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386A7A" w14:paraId="1685F406" w14:textId="77777777" w:rsidTr="00E76C6A">
        <w:tc>
          <w:tcPr>
            <w:tcW w:w="4818" w:type="dxa"/>
            <w:tcBorders>
              <w:top w:val="nil"/>
              <w:left w:val="nil"/>
              <w:bottom w:val="nil"/>
              <w:right w:val="nil"/>
            </w:tcBorders>
            <w:vAlign w:val="center"/>
          </w:tcPr>
          <w:p w14:paraId="2A9DB5F0" w14:textId="77777777" w:rsidR="00E76C6A" w:rsidRPr="00386A7A" w:rsidRDefault="00083AD6" w:rsidP="00CA4F30">
            <w:pPr>
              <w:pStyle w:val="Nagwek3"/>
            </w:pPr>
            <w:r w:rsidRPr="00386A7A">
              <w:rPr>
                <w:noProof/>
              </w:rPr>
              <w:drawing>
                <wp:inline distT="0" distB="0" distL="0" distR="0" wp14:anchorId="2CDBDF62" wp14:editId="0A1578BD">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rsidRPr="00386A7A">
              <w:t xml:space="preserve"> </w:t>
            </w:r>
          </w:p>
        </w:tc>
        <w:tc>
          <w:tcPr>
            <w:tcW w:w="4819" w:type="dxa"/>
            <w:tcBorders>
              <w:top w:val="nil"/>
              <w:left w:val="nil"/>
              <w:bottom w:val="nil"/>
              <w:right w:val="nil"/>
            </w:tcBorders>
            <w:vAlign w:val="center"/>
          </w:tcPr>
          <w:p w14:paraId="7F598C1B" w14:textId="77777777" w:rsidR="00E76C6A" w:rsidRPr="00386A7A"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386A7A">
              <w:rPr>
                <w:rFonts w:ascii="Arial" w:eastAsia="Times New Roman" w:hAnsi="Arial" w:cs="Arial"/>
                <w:b/>
                <w:color w:val="000000" w:themeColor="text1"/>
                <w:kern w:val="1"/>
                <w:sz w:val="28"/>
                <w:szCs w:val="24"/>
                <w:lang w:eastAsia="pl-PL"/>
              </w:rPr>
              <w:t>Zarząd Dróg i Zieleni w Pile</w:t>
            </w:r>
          </w:p>
          <w:p w14:paraId="2960D26F" w14:textId="77777777" w:rsidR="00E76C6A" w:rsidRPr="00386A7A"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386A7A">
              <w:rPr>
                <w:rFonts w:ascii="Arial" w:eastAsia="Times New Roman" w:hAnsi="Arial" w:cs="Arial"/>
                <w:b/>
                <w:color w:val="000000" w:themeColor="text1"/>
                <w:kern w:val="1"/>
                <w:szCs w:val="24"/>
                <w:lang w:eastAsia="pl-PL"/>
              </w:rPr>
              <w:t>ul. gen. Władysława Andersa 10</w:t>
            </w:r>
          </w:p>
          <w:p w14:paraId="0275B216" w14:textId="77777777" w:rsidR="00E76C6A" w:rsidRPr="00386A7A"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386A7A">
              <w:rPr>
                <w:rFonts w:ascii="Arial" w:eastAsia="Lucida Sans Unicode" w:hAnsi="Arial" w:cs="Arial"/>
                <w:color w:val="000000" w:themeColor="text1"/>
                <w:kern w:val="1"/>
                <w:szCs w:val="24"/>
                <w:lang w:eastAsia="pl-PL"/>
              </w:rPr>
              <w:t>64-920 Piła</w:t>
            </w:r>
          </w:p>
          <w:p w14:paraId="783DAD96" w14:textId="77777777" w:rsidR="00E76C6A" w:rsidRPr="00386A7A"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386A7A">
              <w:rPr>
                <w:rFonts w:ascii="Arial" w:eastAsia="Lucida Sans Unicode" w:hAnsi="Arial" w:cs="Arial"/>
                <w:color w:val="000000" w:themeColor="text1"/>
                <w:kern w:val="1"/>
                <w:szCs w:val="24"/>
                <w:lang w:eastAsia="pl-PL"/>
              </w:rPr>
              <w:t xml:space="preserve">tel. 067 212 – 34 – 25 ; fax 67 212 – 34 – 25 </w:t>
            </w:r>
          </w:p>
          <w:p w14:paraId="71394B27" w14:textId="77777777" w:rsidR="00E76C6A" w:rsidRPr="00386A7A"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386A7A">
              <w:rPr>
                <w:rFonts w:ascii="Arial" w:eastAsia="Lucida Sans Unicode" w:hAnsi="Arial" w:cs="Arial"/>
                <w:caps/>
                <w:color w:val="000000" w:themeColor="text1"/>
                <w:kern w:val="1"/>
                <w:sz w:val="20"/>
                <w:szCs w:val="24"/>
                <w:lang w:eastAsia="pl-PL"/>
              </w:rPr>
              <w:t>NIP 764-22 – 11 – 127</w:t>
            </w:r>
          </w:p>
          <w:p w14:paraId="3E050B15" w14:textId="77777777" w:rsidR="00E76C6A" w:rsidRPr="00386A7A"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386A7A">
              <w:rPr>
                <w:rFonts w:ascii="Arial" w:eastAsia="Lucida Sans Unicode" w:hAnsi="Arial" w:cs="Arial"/>
                <w:caps/>
                <w:color w:val="000000" w:themeColor="text1"/>
                <w:kern w:val="1"/>
                <w:sz w:val="20"/>
                <w:szCs w:val="24"/>
                <w:lang w:eastAsia="pl-PL"/>
              </w:rPr>
              <w:t>REGON  570766568</w:t>
            </w:r>
          </w:p>
          <w:p w14:paraId="6286FE77" w14:textId="77777777" w:rsidR="00E76C6A" w:rsidRPr="00386A7A" w:rsidRDefault="00964CD6"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386A7A">
                <w:rPr>
                  <w:rFonts w:ascii="Arial" w:eastAsia="Lucida Sans Unicode" w:hAnsi="Arial" w:cs="Arial"/>
                  <w:color w:val="000000" w:themeColor="text1"/>
                  <w:kern w:val="1"/>
                  <w:sz w:val="24"/>
                  <w:szCs w:val="24"/>
                  <w:u w:val="single"/>
                  <w:lang w:eastAsia="pl-PL"/>
                </w:rPr>
                <w:t>http://www.zdiz.pila.pl</w:t>
              </w:r>
            </w:hyperlink>
          </w:p>
          <w:p w14:paraId="6FDD1343" w14:textId="77777777" w:rsidR="00E76C6A" w:rsidRPr="00386A7A" w:rsidRDefault="00964CD6"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386A7A">
                <w:rPr>
                  <w:rFonts w:ascii="Arial" w:eastAsia="Lucida Sans Unicode" w:hAnsi="Arial" w:cs="Arial"/>
                  <w:snapToGrid w:val="0"/>
                  <w:color w:val="000000" w:themeColor="text1"/>
                  <w:kern w:val="1"/>
                  <w:sz w:val="24"/>
                  <w:szCs w:val="24"/>
                  <w:u w:val="single"/>
                  <w:lang w:eastAsia="pl-PL"/>
                </w:rPr>
                <w:t>sekretariat@zdiz.pila.pl</w:t>
              </w:r>
            </w:hyperlink>
          </w:p>
          <w:p w14:paraId="0F38F119" w14:textId="77777777" w:rsidR="00E76C6A" w:rsidRPr="00386A7A"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386A7A">
              <w:rPr>
                <w:rFonts w:ascii="Arial" w:eastAsia="Lucida Sans Unicode" w:hAnsi="Arial" w:cs="Arial"/>
                <w:color w:val="000000" w:themeColor="text1"/>
                <w:kern w:val="1"/>
                <w:sz w:val="20"/>
                <w:szCs w:val="24"/>
                <w:lang w:eastAsia="pl-PL"/>
              </w:rPr>
              <w:t xml:space="preserve">godz. urzędowania:  </w:t>
            </w:r>
            <w:proofErr w:type="spellStart"/>
            <w:r w:rsidRPr="00386A7A">
              <w:rPr>
                <w:rFonts w:ascii="Arial" w:eastAsia="Lucida Sans Unicode" w:hAnsi="Arial" w:cs="Arial"/>
                <w:color w:val="000000" w:themeColor="text1"/>
                <w:kern w:val="1"/>
                <w:sz w:val="20"/>
                <w:szCs w:val="24"/>
                <w:lang w:eastAsia="pl-PL"/>
              </w:rPr>
              <w:t>pn-pt</w:t>
            </w:r>
            <w:proofErr w:type="spellEnd"/>
            <w:r w:rsidRPr="00386A7A">
              <w:rPr>
                <w:rFonts w:ascii="Arial" w:eastAsia="Lucida Sans Unicode" w:hAnsi="Arial" w:cs="Arial"/>
                <w:color w:val="000000" w:themeColor="text1"/>
                <w:kern w:val="1"/>
                <w:sz w:val="20"/>
                <w:szCs w:val="24"/>
                <w:lang w:eastAsia="pl-PL"/>
              </w:rPr>
              <w:t xml:space="preserve"> od 7</w:t>
            </w:r>
            <w:r w:rsidRPr="00386A7A">
              <w:rPr>
                <w:rFonts w:ascii="Arial" w:eastAsia="Lucida Sans Unicode" w:hAnsi="Arial" w:cs="Arial"/>
                <w:color w:val="000000" w:themeColor="text1"/>
                <w:kern w:val="1"/>
                <w:position w:val="10"/>
                <w:sz w:val="16"/>
                <w:szCs w:val="16"/>
                <w:lang w:eastAsia="pl-PL"/>
              </w:rPr>
              <w:t>00</w:t>
            </w:r>
            <w:r w:rsidRPr="00386A7A">
              <w:rPr>
                <w:rFonts w:ascii="Arial" w:eastAsia="Lucida Sans Unicode" w:hAnsi="Arial" w:cs="Arial"/>
                <w:color w:val="000000" w:themeColor="text1"/>
                <w:kern w:val="1"/>
                <w:sz w:val="20"/>
                <w:szCs w:val="24"/>
                <w:lang w:eastAsia="pl-PL"/>
              </w:rPr>
              <w:t xml:space="preserve"> do 15</w:t>
            </w:r>
            <w:r w:rsidRPr="00386A7A">
              <w:rPr>
                <w:rFonts w:ascii="Arial" w:eastAsia="Lucida Sans Unicode" w:hAnsi="Arial" w:cs="Arial"/>
                <w:color w:val="000000" w:themeColor="text1"/>
                <w:kern w:val="1"/>
                <w:position w:val="10"/>
                <w:sz w:val="16"/>
                <w:szCs w:val="16"/>
                <w:lang w:eastAsia="pl-PL"/>
              </w:rPr>
              <w:t>00</w:t>
            </w:r>
          </w:p>
        </w:tc>
      </w:tr>
    </w:tbl>
    <w:p w14:paraId="2BEF368A" w14:textId="77777777" w:rsidR="00E76C6A" w:rsidRPr="00386A7A"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386A7A">
        <w:rPr>
          <w:rFonts w:ascii="Arial" w:eastAsia="Lucida Sans Unicode" w:hAnsi="Arial" w:cs="Arial"/>
          <w:b/>
          <w:color w:val="000000" w:themeColor="text1"/>
          <w:kern w:val="1"/>
          <w:szCs w:val="24"/>
          <w:u w:val="single"/>
          <w:lang w:eastAsia="pl-PL"/>
        </w:rPr>
        <w:t>__________________________________________________________________________</w:t>
      </w:r>
    </w:p>
    <w:p w14:paraId="130C13FE" w14:textId="77777777" w:rsidR="00E76C6A" w:rsidRPr="00386A7A"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14:paraId="5167B22B" w14:textId="77777777" w:rsidR="00E76C6A" w:rsidRPr="00386A7A" w:rsidRDefault="00E76C6A" w:rsidP="00E76C6A">
      <w:pPr>
        <w:rPr>
          <w:rFonts w:ascii="Arial" w:hAnsi="Arial" w:cs="Arial"/>
        </w:rPr>
      </w:pPr>
    </w:p>
    <w:p w14:paraId="122AEC9F" w14:textId="77777777" w:rsidR="00154B9A" w:rsidRPr="00386A7A"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sidRPr="00386A7A">
        <w:rPr>
          <w:rFonts w:ascii="Arial" w:eastAsia="Lucida Sans Unicode" w:hAnsi="Arial" w:cs="Arial"/>
          <w:color w:val="000000" w:themeColor="text1"/>
          <w:kern w:val="1"/>
          <w:sz w:val="24"/>
          <w:szCs w:val="24"/>
          <w:lang w:eastAsia="pl-PL"/>
        </w:rPr>
        <w:t>ZP.I-1/341/……../</w:t>
      </w:r>
      <w:r w:rsidR="000108FF" w:rsidRPr="00386A7A">
        <w:rPr>
          <w:rFonts w:ascii="Arial" w:eastAsia="Lucida Sans Unicode" w:hAnsi="Arial" w:cs="Arial"/>
          <w:color w:val="000000" w:themeColor="text1"/>
          <w:kern w:val="1"/>
          <w:sz w:val="24"/>
          <w:szCs w:val="24"/>
          <w:lang w:eastAsia="pl-PL"/>
        </w:rPr>
        <w:t>20</w:t>
      </w:r>
    </w:p>
    <w:p w14:paraId="13C450CD" w14:textId="77777777" w:rsidR="00154B9A" w:rsidRPr="00386A7A" w:rsidRDefault="00154B9A" w:rsidP="00154B9A">
      <w:pPr>
        <w:pStyle w:val="Akapitzlist"/>
        <w:spacing w:line="360" w:lineRule="auto"/>
        <w:jc w:val="center"/>
        <w:rPr>
          <w:rFonts w:ascii="Arial" w:hAnsi="Arial" w:cs="Arial"/>
          <w:b/>
          <w:sz w:val="28"/>
          <w:szCs w:val="28"/>
        </w:rPr>
      </w:pPr>
    </w:p>
    <w:p w14:paraId="6D5C956C" w14:textId="77777777" w:rsidR="00250892" w:rsidRPr="00386A7A" w:rsidRDefault="00250892" w:rsidP="00154B9A">
      <w:pPr>
        <w:pStyle w:val="Akapitzlist"/>
        <w:spacing w:line="360" w:lineRule="auto"/>
        <w:jc w:val="center"/>
        <w:rPr>
          <w:rFonts w:ascii="Arial" w:hAnsi="Arial" w:cs="Arial"/>
          <w:b/>
          <w:sz w:val="28"/>
          <w:szCs w:val="28"/>
        </w:rPr>
      </w:pPr>
    </w:p>
    <w:p w14:paraId="13DD3EFB" w14:textId="77777777" w:rsidR="00515921" w:rsidRPr="00386A7A" w:rsidRDefault="00515921" w:rsidP="00EB6AB1">
      <w:pPr>
        <w:spacing w:line="360" w:lineRule="auto"/>
        <w:rPr>
          <w:rFonts w:ascii="Arial" w:hAnsi="Arial" w:cs="Arial"/>
          <w:b/>
          <w:sz w:val="28"/>
          <w:szCs w:val="28"/>
        </w:rPr>
      </w:pPr>
    </w:p>
    <w:p w14:paraId="29C5E8A5" w14:textId="77777777" w:rsidR="00515921" w:rsidRPr="00386A7A" w:rsidRDefault="00515921" w:rsidP="00F05E6C">
      <w:pPr>
        <w:pStyle w:val="Akapitzlist"/>
        <w:spacing w:line="360" w:lineRule="auto"/>
        <w:ind w:left="0"/>
        <w:jc w:val="center"/>
        <w:rPr>
          <w:rFonts w:ascii="Arial" w:hAnsi="Arial" w:cs="Arial"/>
          <w:b/>
          <w:sz w:val="28"/>
          <w:szCs w:val="28"/>
        </w:rPr>
      </w:pPr>
    </w:p>
    <w:p w14:paraId="08BF2254" w14:textId="66625C63" w:rsidR="00515921" w:rsidRPr="00AE3E36" w:rsidRDefault="00AE3E36" w:rsidP="00AE3E36">
      <w:pPr>
        <w:widowControl w:val="0"/>
        <w:suppressAutoHyphens/>
        <w:spacing w:after="0" w:line="240" w:lineRule="auto"/>
        <w:jc w:val="center"/>
        <w:rPr>
          <w:rFonts w:ascii="Arial" w:eastAsia="Lucida Sans Unicode" w:hAnsi="Arial" w:cs="Arial"/>
          <w:b/>
          <w:caps/>
          <w:color w:val="000000" w:themeColor="text1"/>
          <w:kern w:val="1"/>
          <w:sz w:val="32"/>
          <w:szCs w:val="32"/>
          <w:u w:val="single"/>
          <w:lang w:eastAsia="pl-PL"/>
        </w:rPr>
      </w:pPr>
      <w:r w:rsidRPr="00AE3E36">
        <w:rPr>
          <w:rFonts w:ascii="Arial" w:eastAsia="Calibri" w:hAnsi="Arial" w:cs="Arial"/>
          <w:b/>
          <w:sz w:val="32"/>
          <w:szCs w:val="32"/>
        </w:rPr>
        <w:t xml:space="preserve">Utrzymanie terenów zieleni gminnej w parkach miejskich </w:t>
      </w:r>
      <w:r>
        <w:rPr>
          <w:rFonts w:ascii="Arial" w:eastAsia="Calibri" w:hAnsi="Arial" w:cs="Arial"/>
          <w:b/>
          <w:sz w:val="32"/>
          <w:szCs w:val="32"/>
        </w:rPr>
        <w:br/>
      </w:r>
      <w:r w:rsidRPr="00AE3E36">
        <w:rPr>
          <w:rFonts w:ascii="Arial" w:eastAsia="Calibri" w:hAnsi="Arial" w:cs="Arial"/>
          <w:b/>
          <w:sz w:val="32"/>
          <w:szCs w:val="32"/>
        </w:rPr>
        <w:t>w mieście Piła</w:t>
      </w:r>
    </w:p>
    <w:p w14:paraId="2794A591" w14:textId="77777777" w:rsidR="00515921" w:rsidRPr="00386A7A"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0CA0763C" w14:textId="77777777" w:rsidR="00515921" w:rsidRPr="00386A7A"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02E48503" w14:textId="77777777" w:rsidR="00515921" w:rsidRPr="00386A7A"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13CF73D2" w14:textId="77777777" w:rsidR="00515921" w:rsidRPr="00386A7A"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189B0DD2" w14:textId="77777777" w:rsidR="00515921" w:rsidRPr="00386A7A"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0F6DE332" w14:textId="77777777" w:rsidR="00515921" w:rsidRPr="00386A7A"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05B1A798" w14:textId="77777777" w:rsidR="00154B9A" w:rsidRPr="00386A7A"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386A7A">
        <w:rPr>
          <w:rFonts w:ascii="Arial" w:eastAsia="Lucida Sans Unicode" w:hAnsi="Arial" w:cs="Arial"/>
          <w:caps/>
          <w:color w:val="000000" w:themeColor="text1"/>
          <w:kern w:val="1"/>
          <w:sz w:val="20"/>
          <w:szCs w:val="20"/>
          <w:lang w:eastAsia="pl-PL"/>
        </w:rPr>
        <w:t>Przetarg  nieograniczony</w:t>
      </w:r>
    </w:p>
    <w:p w14:paraId="0B772F10" w14:textId="77777777" w:rsidR="00154B9A" w:rsidRPr="00386A7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386A7A">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14:paraId="76553F2B" w14:textId="77777777" w:rsidR="00154B9A" w:rsidRPr="00386A7A"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14:paraId="3F6543F7" w14:textId="77777777" w:rsidR="00154B9A" w:rsidRPr="00386A7A"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14:paraId="2AED3193" w14:textId="77777777" w:rsidR="00154B9A" w:rsidRPr="00386A7A"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14:paraId="68939BE2" w14:textId="77777777" w:rsidR="00154B9A" w:rsidRPr="00386A7A"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386A7A">
        <w:rPr>
          <w:rFonts w:ascii="Arial" w:eastAsia="Lucida Sans Unicode" w:hAnsi="Arial" w:cs="Arial"/>
          <w:b/>
          <w:color w:val="000000" w:themeColor="text1"/>
          <w:kern w:val="1"/>
          <w:sz w:val="24"/>
          <w:szCs w:val="24"/>
          <w:lang w:eastAsia="pl-PL"/>
        </w:rPr>
        <w:t>SPECYFIKACJA ISTOTNYCH WARUNKÓW ZAMÓWIENIA</w:t>
      </w:r>
    </w:p>
    <w:p w14:paraId="01D011E2" w14:textId="77777777" w:rsidR="00154B9A" w:rsidRPr="00386A7A"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 xml:space="preserve">Piła 2020 </w:t>
      </w:r>
      <w:r w:rsidR="00154B9A" w:rsidRPr="00386A7A">
        <w:rPr>
          <w:rFonts w:ascii="Arial" w:eastAsia="Times New Roman" w:hAnsi="Arial" w:cs="Arial"/>
          <w:color w:val="000000" w:themeColor="text1"/>
          <w:kern w:val="1"/>
          <w:sz w:val="20"/>
          <w:szCs w:val="20"/>
          <w:lang w:eastAsia="pl-PL"/>
        </w:rPr>
        <w:t>r.</w:t>
      </w:r>
    </w:p>
    <w:p w14:paraId="264ACA58" w14:textId="77777777" w:rsidR="00154B9A" w:rsidRPr="00386A7A"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14:paraId="1E415123" w14:textId="77777777" w:rsidR="00154B9A" w:rsidRPr="00386A7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                                                                                                                                   </w:t>
      </w:r>
    </w:p>
    <w:p w14:paraId="4AD27AEA" w14:textId="77777777" w:rsidR="00154B9A" w:rsidRPr="00386A7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14:paraId="07C23CA0" w14:textId="77777777" w:rsidR="00154B9A" w:rsidRPr="00386A7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14:paraId="419C82E4" w14:textId="77777777" w:rsidR="00154B9A" w:rsidRPr="00386A7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    </w:t>
      </w:r>
    </w:p>
    <w:p w14:paraId="2C564A95" w14:textId="77777777" w:rsidR="00154B9A" w:rsidRPr="00386A7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386A7A">
        <w:rPr>
          <w:rFonts w:ascii="Arial" w:eastAsia="Lucida Sans Unicode" w:hAnsi="Arial" w:cs="Arial"/>
          <w:color w:val="000000" w:themeColor="text1"/>
          <w:kern w:val="1"/>
          <w:lang w:eastAsia="pl-PL"/>
        </w:rPr>
        <w:t>Zatwierdzam:</w:t>
      </w:r>
    </w:p>
    <w:p w14:paraId="0578033C" w14:textId="77777777" w:rsidR="00154B9A" w:rsidRPr="00386A7A" w:rsidRDefault="00154B9A" w:rsidP="00154B9A">
      <w:pPr>
        <w:rPr>
          <w:rFonts w:ascii="Arial" w:eastAsia="Times New Roman" w:hAnsi="Arial" w:cs="Arial"/>
          <w:b/>
          <w:color w:val="000000" w:themeColor="text1"/>
          <w:kern w:val="1"/>
          <w:sz w:val="28"/>
          <w:szCs w:val="28"/>
          <w:lang w:eastAsia="pl-PL"/>
        </w:rPr>
      </w:pPr>
      <w:r w:rsidRPr="00386A7A">
        <w:rPr>
          <w:rFonts w:ascii="Arial" w:eastAsia="Times New Roman" w:hAnsi="Arial" w:cs="Arial"/>
          <w:b/>
          <w:color w:val="000000" w:themeColor="text1"/>
          <w:kern w:val="1"/>
          <w:sz w:val="28"/>
          <w:szCs w:val="28"/>
          <w:lang w:eastAsia="pl-PL"/>
        </w:rPr>
        <w:br w:type="page"/>
      </w:r>
    </w:p>
    <w:p w14:paraId="6820C4C0" w14:textId="77777777" w:rsidR="00154B9A" w:rsidRPr="00386A7A"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lastRenderedPageBreak/>
        <w:t>Część I</w:t>
      </w:r>
      <w:r w:rsidRPr="00386A7A">
        <w:rPr>
          <w:rFonts w:ascii="Arial" w:eastAsia="Times New Roman" w:hAnsi="Arial" w:cs="Arial"/>
          <w:b/>
          <w:color w:val="000000" w:themeColor="text1"/>
          <w:kern w:val="1"/>
          <w:sz w:val="20"/>
          <w:szCs w:val="20"/>
          <w:lang w:eastAsia="pl-PL"/>
        </w:rPr>
        <w:br/>
      </w:r>
    </w:p>
    <w:p w14:paraId="4C28DD2E" w14:textId="77777777" w:rsidR="00154B9A" w:rsidRPr="00386A7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Postanowienia ogólne</w:t>
      </w:r>
    </w:p>
    <w:p w14:paraId="56BA08F9" w14:textId="77777777" w:rsidR="00154B9A" w:rsidRPr="00386A7A"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39F71B70" w14:textId="77777777" w:rsidR="00154B9A" w:rsidRPr="00386A7A"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 xml:space="preserve">1. Informacja o zamawiającym </w:t>
      </w:r>
    </w:p>
    <w:p w14:paraId="57E46F81" w14:textId="77777777" w:rsidR="00154B9A" w:rsidRPr="00386A7A"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71967D34" w14:textId="77777777" w:rsidR="00154B9A" w:rsidRPr="00386A7A"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Zamawiającym jest : Zarząd Dróg i Zieleni w Pile</w:t>
      </w:r>
    </w:p>
    <w:p w14:paraId="354E2FD3" w14:textId="77777777" w:rsidR="00154B9A" w:rsidRPr="00386A7A"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Adres: ul. gen. Władysława Andersa 10; 64 – 920 Piła</w:t>
      </w:r>
    </w:p>
    <w:p w14:paraId="138D75EA" w14:textId="77777777" w:rsidR="00154B9A" w:rsidRPr="00386A7A"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Tel./fax.: 67 212 34 25 </w:t>
      </w:r>
    </w:p>
    <w:p w14:paraId="34F157B1" w14:textId="77777777" w:rsidR="00154B9A" w:rsidRPr="00386A7A"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29BDF84B" w14:textId="77777777" w:rsidR="00154B9A" w:rsidRPr="00386A7A"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2. Podstawa prawna</w:t>
      </w:r>
    </w:p>
    <w:p w14:paraId="77EB2AA9" w14:textId="77777777" w:rsidR="00154B9A" w:rsidRPr="00386A7A"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13D0984C" w14:textId="77777777" w:rsidR="00154B9A" w:rsidRPr="00386A7A"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4E25AC" w:rsidRPr="00386A7A">
        <w:rPr>
          <w:rFonts w:ascii="Arial" w:eastAsia="Lucida Sans Unicode" w:hAnsi="Arial" w:cs="Arial"/>
          <w:color w:val="000000" w:themeColor="text1"/>
          <w:kern w:val="1"/>
          <w:sz w:val="20"/>
          <w:szCs w:val="20"/>
          <w:lang w:eastAsia="pl-PL"/>
        </w:rPr>
        <w:t xml:space="preserve"> </w:t>
      </w:r>
      <w:r w:rsidRPr="00386A7A">
        <w:rPr>
          <w:rFonts w:ascii="Arial" w:eastAsia="Lucida Sans Unicode" w:hAnsi="Arial" w:cs="Arial"/>
          <w:color w:val="000000" w:themeColor="text1"/>
          <w:kern w:val="1"/>
          <w:sz w:val="20"/>
          <w:szCs w:val="20"/>
          <w:lang w:eastAsia="pl-PL"/>
        </w:rPr>
        <w:t>z dnia 29 stycznia 2004 roku – Prawo zamówień publicznych.</w:t>
      </w:r>
    </w:p>
    <w:p w14:paraId="446F5BAC" w14:textId="77777777" w:rsidR="00154B9A" w:rsidRPr="00386A7A"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7F1CBAEF" w14:textId="77777777" w:rsidR="00154B9A" w:rsidRPr="00386A7A"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3. Generalne zasady uczestnictwa w postępowaniu</w:t>
      </w:r>
    </w:p>
    <w:p w14:paraId="0C3C60C8" w14:textId="77777777" w:rsidR="00154B9A" w:rsidRPr="00386A7A"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0359992C" w14:textId="2C1E9E74" w:rsidR="00154B9A" w:rsidRPr="00386A7A"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 xml:space="preserve">Ofertę może złożyć osoba fizyczna, osoba prawna lub jednostka organizacyjna nie posiadająca osobowości prawnej oraz podmioty te występujące wspólnie o ile spełniają warunki określone </w:t>
      </w:r>
      <w:r w:rsidR="00A7649D" w:rsidRPr="00386A7A">
        <w:rPr>
          <w:rFonts w:ascii="Arial" w:eastAsia="Times New Roman" w:hAnsi="Arial" w:cs="Arial"/>
          <w:color w:val="000000" w:themeColor="text1"/>
          <w:kern w:val="1"/>
          <w:sz w:val="20"/>
          <w:szCs w:val="20"/>
          <w:lang w:eastAsia="pl-PL"/>
        </w:rPr>
        <w:br/>
      </w:r>
      <w:r w:rsidRPr="00386A7A">
        <w:rPr>
          <w:rFonts w:ascii="Arial" w:eastAsia="Times New Roman" w:hAnsi="Arial" w:cs="Arial"/>
          <w:color w:val="000000" w:themeColor="text1"/>
          <w:kern w:val="1"/>
          <w:sz w:val="20"/>
          <w:szCs w:val="20"/>
          <w:lang w:eastAsia="pl-PL"/>
        </w:rPr>
        <w:t>w ustawie – Prawo  zamówień publicznych oraz w niniejszej specyfikacji.</w:t>
      </w:r>
    </w:p>
    <w:p w14:paraId="1F55EF86" w14:textId="77777777" w:rsidR="00154B9A" w:rsidRPr="00386A7A"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14:paraId="3ED2A68C" w14:textId="77777777" w:rsidR="00154B9A" w:rsidRPr="00386A7A"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386A7A">
        <w:rPr>
          <w:rFonts w:ascii="Arial" w:eastAsia="Times New Roman" w:hAnsi="Arial" w:cs="Arial"/>
          <w:i/>
          <w:color w:val="000000" w:themeColor="text1"/>
          <w:kern w:val="1"/>
          <w:sz w:val="20"/>
          <w:szCs w:val="20"/>
          <w:lang w:eastAsia="pl-PL"/>
        </w:rPr>
        <w:t>Każdy Wykonawca może złożyć tylko jedną ofertę.</w:t>
      </w:r>
    </w:p>
    <w:p w14:paraId="324C0B8C" w14:textId="77777777" w:rsidR="00154B9A" w:rsidRPr="00386A7A"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2A63C6AA" w14:textId="77777777" w:rsidR="00154B9A" w:rsidRPr="00386A7A"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4. Oferty wariantowe, częściowe.</w:t>
      </w:r>
    </w:p>
    <w:p w14:paraId="50C92234" w14:textId="77777777" w:rsidR="00154B9A" w:rsidRPr="00386A7A"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4F31F271" w14:textId="77777777" w:rsidR="00154B9A" w:rsidRPr="00386A7A"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Zamawiający nie dopuszcza możliwości składania ofert wariantowych.</w:t>
      </w:r>
    </w:p>
    <w:p w14:paraId="4A2EB2D1" w14:textId="77777777" w:rsidR="00321DBE" w:rsidRPr="00386A7A" w:rsidRDefault="002D20AD" w:rsidP="00247E07">
      <w:pPr>
        <w:widowControl w:val="0"/>
        <w:suppressAutoHyphens/>
        <w:spacing w:after="0"/>
        <w:ind w:left="360"/>
        <w:jc w:val="both"/>
        <w:rPr>
          <w:rFonts w:ascii="Arial" w:eastAsia="Lucida Sans Unicode" w:hAnsi="Arial" w:cs="Arial"/>
          <w:color w:val="FF0000"/>
          <w:kern w:val="1"/>
          <w:sz w:val="20"/>
          <w:szCs w:val="20"/>
          <w:lang w:eastAsia="pl-PL"/>
        </w:rPr>
      </w:pPr>
      <w:r w:rsidRPr="00386A7A">
        <w:rPr>
          <w:rFonts w:ascii="Arial" w:eastAsia="Lucida Sans Unicode" w:hAnsi="Arial" w:cs="Arial"/>
          <w:color w:val="FF0000"/>
          <w:kern w:val="1"/>
          <w:sz w:val="20"/>
          <w:szCs w:val="20"/>
          <w:lang w:eastAsia="pl-PL"/>
        </w:rPr>
        <w:t>Zamawiający</w:t>
      </w:r>
      <w:r w:rsidR="00D8401C" w:rsidRPr="00386A7A">
        <w:rPr>
          <w:rFonts w:ascii="Arial" w:eastAsia="Lucida Sans Unicode" w:hAnsi="Arial" w:cs="Arial"/>
          <w:color w:val="FF0000"/>
          <w:kern w:val="1"/>
          <w:sz w:val="20"/>
          <w:szCs w:val="20"/>
          <w:lang w:eastAsia="pl-PL"/>
        </w:rPr>
        <w:t xml:space="preserve"> </w:t>
      </w:r>
      <w:r w:rsidRPr="00386A7A">
        <w:rPr>
          <w:rFonts w:ascii="Arial" w:eastAsia="Lucida Sans Unicode" w:hAnsi="Arial" w:cs="Arial"/>
          <w:color w:val="FF0000"/>
          <w:kern w:val="1"/>
          <w:sz w:val="20"/>
          <w:szCs w:val="20"/>
          <w:lang w:eastAsia="pl-PL"/>
        </w:rPr>
        <w:t xml:space="preserve">dopuszcza </w:t>
      </w:r>
      <w:r w:rsidR="00321DBE" w:rsidRPr="00386A7A">
        <w:rPr>
          <w:rFonts w:ascii="Arial" w:eastAsia="Lucida Sans Unicode" w:hAnsi="Arial" w:cs="Arial"/>
          <w:color w:val="FF0000"/>
          <w:kern w:val="1"/>
          <w:sz w:val="20"/>
          <w:szCs w:val="20"/>
          <w:lang w:eastAsia="pl-PL"/>
        </w:rPr>
        <w:t>możliwoś</w:t>
      </w:r>
      <w:r w:rsidR="00443569" w:rsidRPr="00386A7A">
        <w:rPr>
          <w:rFonts w:ascii="Arial" w:eastAsia="Lucida Sans Unicode" w:hAnsi="Arial" w:cs="Arial"/>
          <w:color w:val="FF0000"/>
          <w:kern w:val="1"/>
          <w:sz w:val="20"/>
          <w:szCs w:val="20"/>
          <w:lang w:eastAsia="pl-PL"/>
        </w:rPr>
        <w:t>ć</w:t>
      </w:r>
      <w:r w:rsidR="002D69C7" w:rsidRPr="00386A7A">
        <w:rPr>
          <w:rFonts w:ascii="Arial" w:eastAsia="Lucida Sans Unicode" w:hAnsi="Arial" w:cs="Arial"/>
          <w:color w:val="FF0000"/>
          <w:kern w:val="1"/>
          <w:sz w:val="20"/>
          <w:szCs w:val="20"/>
          <w:lang w:eastAsia="pl-PL"/>
        </w:rPr>
        <w:t xml:space="preserve"> składania ofert częściowych.</w:t>
      </w:r>
      <w:r w:rsidR="00443569" w:rsidRPr="00386A7A">
        <w:rPr>
          <w:rFonts w:ascii="Arial" w:eastAsia="Lucida Sans Unicode" w:hAnsi="Arial" w:cs="Arial"/>
          <w:color w:val="FF0000"/>
          <w:kern w:val="1"/>
          <w:sz w:val="20"/>
          <w:szCs w:val="20"/>
          <w:lang w:eastAsia="pl-PL"/>
        </w:rPr>
        <w:t xml:space="preserve"> Wykonawca ma prawo do złożenia oferty na wykonanie jednego z zadań albo obu.</w:t>
      </w:r>
      <w:r w:rsidR="002D69C7" w:rsidRPr="00386A7A">
        <w:rPr>
          <w:rFonts w:ascii="Arial" w:eastAsia="Lucida Sans Unicode" w:hAnsi="Arial" w:cs="Arial"/>
          <w:color w:val="FF0000"/>
          <w:kern w:val="1"/>
          <w:sz w:val="20"/>
          <w:szCs w:val="20"/>
          <w:lang w:eastAsia="pl-PL"/>
        </w:rPr>
        <w:t xml:space="preserve"> </w:t>
      </w:r>
    </w:p>
    <w:p w14:paraId="7C8EC6A0" w14:textId="77777777" w:rsidR="00D8401C" w:rsidRPr="00386A7A" w:rsidRDefault="00D8401C"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14:paraId="0C66EC01" w14:textId="77777777" w:rsidR="00154B9A" w:rsidRPr="00386A7A"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 xml:space="preserve">5. Pisemność postępowania </w:t>
      </w:r>
    </w:p>
    <w:p w14:paraId="637889D9" w14:textId="77777777" w:rsidR="00154B9A" w:rsidRPr="00386A7A" w:rsidRDefault="00154B9A" w:rsidP="00247E07">
      <w:pPr>
        <w:widowControl w:val="0"/>
        <w:suppressAutoHyphens/>
        <w:spacing w:after="0"/>
        <w:jc w:val="both"/>
        <w:rPr>
          <w:rFonts w:ascii="Arial" w:eastAsia="Times New Roman" w:hAnsi="Arial" w:cs="Arial"/>
          <w:b/>
          <w:color w:val="FF0000"/>
          <w:kern w:val="1"/>
          <w:sz w:val="20"/>
          <w:szCs w:val="20"/>
          <w:lang w:eastAsia="pl-PL"/>
        </w:rPr>
      </w:pPr>
    </w:p>
    <w:p w14:paraId="224D3F79" w14:textId="77777777" w:rsidR="00154B9A" w:rsidRPr="00386A7A"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Oświadczenia, wnioski, zawiadomienia oraz informacje zamawiający i</w:t>
      </w:r>
      <w:r w:rsidR="001C15C2" w:rsidRPr="00386A7A">
        <w:rPr>
          <w:rFonts w:ascii="Arial" w:eastAsia="Lucida Sans Unicode" w:hAnsi="Arial" w:cs="Arial"/>
          <w:color w:val="000000" w:themeColor="text1"/>
          <w:kern w:val="1"/>
          <w:sz w:val="20"/>
          <w:szCs w:val="20"/>
          <w:lang w:eastAsia="pl-PL"/>
        </w:rPr>
        <w:t xml:space="preserve"> wykonawcy przekazują pisemnie </w:t>
      </w:r>
      <w:r w:rsidRPr="00386A7A">
        <w:rPr>
          <w:rFonts w:ascii="Arial" w:eastAsia="Lucida Sans Unicode" w:hAnsi="Arial" w:cs="Arial"/>
          <w:color w:val="000000" w:themeColor="text1"/>
          <w:kern w:val="1"/>
          <w:sz w:val="20"/>
          <w:szCs w:val="20"/>
          <w:lang w:eastAsia="pl-PL"/>
        </w:rPr>
        <w:t>lub drogą elektroniczną.</w:t>
      </w:r>
    </w:p>
    <w:p w14:paraId="0888BF2E" w14:textId="77777777" w:rsidR="00154B9A" w:rsidRPr="00386A7A"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14:paraId="011B005C" w14:textId="77777777" w:rsidR="00154B9A" w:rsidRPr="00386A7A"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14:paraId="03E98931" w14:textId="77777777" w:rsidR="00154B9A" w:rsidRPr="00386A7A"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14:paraId="3140C005" w14:textId="77777777" w:rsidR="00154B9A" w:rsidRPr="00386A7A"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386A7A">
        <w:rPr>
          <w:rFonts w:ascii="Arial" w:eastAsia="Lucida Sans Unicode" w:hAnsi="Arial" w:cs="Arial"/>
          <w:b/>
          <w:color w:val="000000" w:themeColor="text1"/>
          <w:kern w:val="1"/>
          <w:sz w:val="20"/>
          <w:szCs w:val="20"/>
          <w:lang w:eastAsia="pl-PL"/>
        </w:rPr>
        <w:t>6. Podwykonawcy</w:t>
      </w:r>
    </w:p>
    <w:p w14:paraId="1C134D07" w14:textId="77777777" w:rsidR="00154B9A" w:rsidRPr="00386A7A"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14:paraId="3A51569C" w14:textId="0A66FDAD" w:rsidR="00154B9A" w:rsidRPr="00386A7A"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Zgodnie z art. 36 ust. 4 ustawy Prawo zamówień publicznych zamawiający wymaga wskazania przez wykonawcę w ofercie części zamówienia, której wykonanie zamierza powierzyć podwykonawcom.</w:t>
      </w:r>
    </w:p>
    <w:p w14:paraId="5D7478D9" w14:textId="77777777" w:rsidR="00154B9A" w:rsidRPr="00386A7A"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584CFAA4" w14:textId="77777777" w:rsidR="00154B9A" w:rsidRPr="00386A7A"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386A7A">
        <w:rPr>
          <w:rFonts w:ascii="Arial" w:eastAsia="Times New Roman" w:hAnsi="Arial" w:cs="Arial"/>
          <w:b/>
          <w:bCs/>
          <w:color w:val="000000" w:themeColor="text1"/>
          <w:kern w:val="1"/>
          <w:sz w:val="20"/>
          <w:szCs w:val="20"/>
          <w:lang w:eastAsia="pl-PL"/>
        </w:rPr>
        <w:t>7. Umowa ramowa</w:t>
      </w:r>
    </w:p>
    <w:p w14:paraId="1C384F4E" w14:textId="77777777" w:rsidR="00154B9A" w:rsidRPr="00386A7A"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14:paraId="37472220" w14:textId="77777777" w:rsidR="00154B9A" w:rsidRPr="00386A7A"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Zamawiający nie prz</w:t>
      </w:r>
      <w:r w:rsidR="0007239A" w:rsidRPr="00386A7A">
        <w:rPr>
          <w:rFonts w:ascii="Arial" w:eastAsia="Times New Roman" w:hAnsi="Arial" w:cs="Arial"/>
          <w:color w:val="000000" w:themeColor="text1"/>
          <w:kern w:val="1"/>
          <w:sz w:val="20"/>
          <w:szCs w:val="20"/>
          <w:lang w:eastAsia="pl-PL"/>
        </w:rPr>
        <w:t>ewiduje zawarcia umowy ramowej</w:t>
      </w:r>
    </w:p>
    <w:p w14:paraId="3EF507B5" w14:textId="77777777" w:rsidR="0007239A" w:rsidRPr="00386A7A"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59357BAD" w14:textId="77777777" w:rsidR="00154B9A" w:rsidRPr="00386A7A"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386A7A">
        <w:rPr>
          <w:rFonts w:ascii="Arial" w:eastAsia="Times New Roman" w:hAnsi="Arial" w:cs="Arial"/>
          <w:b/>
          <w:bCs/>
          <w:color w:val="000000" w:themeColor="text1"/>
          <w:kern w:val="1"/>
          <w:sz w:val="20"/>
          <w:szCs w:val="20"/>
          <w:lang w:eastAsia="pl-PL"/>
        </w:rPr>
        <w:t xml:space="preserve">     8. Aukcja elektroniczna</w:t>
      </w:r>
    </w:p>
    <w:p w14:paraId="73D67C47" w14:textId="77777777" w:rsidR="00154B9A" w:rsidRPr="00386A7A"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14:paraId="066AA73C" w14:textId="77777777" w:rsidR="00154B9A" w:rsidRPr="00386A7A"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Zamawiający nie przewiduje wykorzystania aukcji elektronicznej.</w:t>
      </w:r>
    </w:p>
    <w:p w14:paraId="449E4A97" w14:textId="77777777" w:rsidR="00154B9A" w:rsidRPr="00386A7A"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14:paraId="07A059A0" w14:textId="77777777" w:rsidR="004E25AC" w:rsidRPr="00386A7A" w:rsidRDefault="004E25AC"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p>
    <w:p w14:paraId="2D9B0FA4" w14:textId="77777777" w:rsidR="004E25AC" w:rsidRPr="00386A7A" w:rsidRDefault="004E25AC"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p>
    <w:p w14:paraId="30B3C91E" w14:textId="77777777" w:rsidR="00154B9A" w:rsidRPr="00386A7A"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386A7A">
        <w:rPr>
          <w:rFonts w:ascii="Arial" w:eastAsia="Times New Roman" w:hAnsi="Arial" w:cs="Arial"/>
          <w:b/>
          <w:kern w:val="1"/>
          <w:sz w:val="20"/>
          <w:szCs w:val="20"/>
          <w:lang w:eastAsia="pl-PL"/>
        </w:rPr>
        <w:t xml:space="preserve">9.  Osoby do kontaktów z wykonawcami </w:t>
      </w:r>
    </w:p>
    <w:p w14:paraId="7C3742C3" w14:textId="77777777" w:rsidR="00154B9A" w:rsidRPr="00386A7A" w:rsidRDefault="00154B9A" w:rsidP="00247E07">
      <w:pPr>
        <w:widowControl w:val="0"/>
        <w:suppressAutoHyphens/>
        <w:spacing w:after="0"/>
        <w:ind w:left="426"/>
        <w:jc w:val="both"/>
        <w:rPr>
          <w:rFonts w:ascii="Arial" w:eastAsia="Times New Roman" w:hAnsi="Arial" w:cs="Arial"/>
          <w:kern w:val="1"/>
          <w:sz w:val="20"/>
          <w:szCs w:val="20"/>
          <w:lang w:eastAsia="pl-PL"/>
        </w:rPr>
      </w:pPr>
    </w:p>
    <w:p w14:paraId="6F091BE3" w14:textId="77777777" w:rsidR="008B259B" w:rsidRPr="00386A7A"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Arial"/>
          <w:color w:val="000000"/>
          <w:kern w:val="1"/>
          <w:sz w:val="20"/>
          <w:szCs w:val="24"/>
          <w:lang w:eastAsia="pl-PL"/>
        </w:rPr>
      </w:pPr>
      <w:r w:rsidRPr="00386A7A">
        <w:rPr>
          <w:rFonts w:ascii="Arial" w:eastAsia="Lucida Sans Unicode" w:hAnsi="Arial" w:cs="Arial"/>
          <w:color w:val="000000"/>
          <w:kern w:val="1"/>
          <w:sz w:val="20"/>
          <w:szCs w:val="24"/>
          <w:u w:val="single"/>
          <w:lang w:eastAsia="pl-PL"/>
        </w:rPr>
        <w:t>W zakresie dotyczącym przedmiotu zamówienia</w:t>
      </w:r>
      <w:r w:rsidRPr="00386A7A">
        <w:rPr>
          <w:rFonts w:ascii="Arial" w:eastAsia="Lucida Sans Unicode" w:hAnsi="Arial" w:cs="Arial"/>
          <w:color w:val="000000"/>
          <w:kern w:val="1"/>
          <w:sz w:val="20"/>
          <w:szCs w:val="24"/>
          <w:lang w:eastAsia="pl-PL"/>
        </w:rPr>
        <w:t>:</w:t>
      </w:r>
    </w:p>
    <w:p w14:paraId="4B7FC6C7" w14:textId="77777777" w:rsidR="008B259B" w:rsidRPr="00386A7A" w:rsidRDefault="008B259B" w:rsidP="008B259B">
      <w:pPr>
        <w:widowControl w:val="0"/>
        <w:suppressAutoHyphens/>
        <w:spacing w:after="0"/>
        <w:ind w:left="720"/>
        <w:jc w:val="both"/>
        <w:rPr>
          <w:rFonts w:ascii="Arial" w:eastAsia="Times New Roman" w:hAnsi="Arial" w:cs="Arial"/>
          <w:color w:val="000000"/>
          <w:kern w:val="1"/>
          <w:sz w:val="20"/>
          <w:szCs w:val="24"/>
          <w:lang w:val="en-US" w:eastAsia="pl-PL"/>
        </w:rPr>
      </w:pPr>
      <w:proofErr w:type="spellStart"/>
      <w:r w:rsidRPr="00386A7A">
        <w:rPr>
          <w:rFonts w:ascii="Arial" w:eastAsia="Times New Roman" w:hAnsi="Arial" w:cs="Arial"/>
          <w:color w:val="000000"/>
          <w:kern w:val="1"/>
          <w:sz w:val="20"/>
          <w:szCs w:val="24"/>
          <w:lang w:val="en-US" w:eastAsia="pl-PL"/>
        </w:rPr>
        <w:t>adres</w:t>
      </w:r>
      <w:proofErr w:type="spellEnd"/>
      <w:r w:rsidRPr="00386A7A">
        <w:rPr>
          <w:rFonts w:ascii="Arial" w:eastAsia="Times New Roman" w:hAnsi="Arial" w:cs="Arial"/>
          <w:color w:val="000000"/>
          <w:kern w:val="1"/>
          <w:sz w:val="20"/>
          <w:szCs w:val="24"/>
          <w:lang w:val="en-US" w:eastAsia="pl-PL"/>
        </w:rPr>
        <w:t xml:space="preserve"> e-mail: </w:t>
      </w:r>
      <w:hyperlink r:id="rId12" w:history="1">
        <w:r w:rsidRPr="00386A7A">
          <w:rPr>
            <w:rFonts w:ascii="Arial" w:eastAsia="Lucida Sans Unicode" w:hAnsi="Arial" w:cs="Arial"/>
            <w:color w:val="000000" w:themeColor="text1"/>
            <w:kern w:val="1"/>
            <w:sz w:val="20"/>
            <w:szCs w:val="24"/>
            <w:u w:val="single"/>
            <w:lang w:val="en-US" w:eastAsia="pl-PL"/>
          </w:rPr>
          <w:t>sekretariat@zdiz.pila.pl</w:t>
        </w:r>
      </w:hyperlink>
      <w:r w:rsidRPr="00386A7A">
        <w:rPr>
          <w:rFonts w:ascii="Arial" w:eastAsia="Times New Roman" w:hAnsi="Arial" w:cs="Arial"/>
          <w:color w:val="000000"/>
          <w:kern w:val="1"/>
          <w:sz w:val="20"/>
          <w:szCs w:val="24"/>
          <w:lang w:val="en-US" w:eastAsia="pl-PL"/>
        </w:rPr>
        <w:t xml:space="preserve">, </w:t>
      </w:r>
    </w:p>
    <w:p w14:paraId="7FF9AF1C" w14:textId="77777777" w:rsidR="008B259B" w:rsidRPr="00386A7A"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Arial"/>
          <w:kern w:val="1"/>
          <w:sz w:val="20"/>
          <w:szCs w:val="24"/>
          <w:lang w:eastAsia="pl-PL"/>
        </w:rPr>
      </w:pPr>
      <w:r w:rsidRPr="00386A7A">
        <w:rPr>
          <w:rFonts w:ascii="Arial" w:eastAsia="Lucida Sans Unicode" w:hAnsi="Arial" w:cs="Arial"/>
          <w:kern w:val="1"/>
          <w:sz w:val="20"/>
          <w:szCs w:val="24"/>
          <w:u w:val="single"/>
          <w:lang w:eastAsia="pl-PL"/>
        </w:rPr>
        <w:t xml:space="preserve">W zakresie dotyczącym zagadnień </w:t>
      </w:r>
      <w:proofErr w:type="spellStart"/>
      <w:r w:rsidRPr="00386A7A">
        <w:rPr>
          <w:rFonts w:ascii="Arial" w:eastAsia="Lucida Sans Unicode" w:hAnsi="Arial" w:cs="Arial"/>
          <w:kern w:val="1"/>
          <w:sz w:val="20"/>
          <w:szCs w:val="24"/>
          <w:u w:val="single"/>
          <w:lang w:eastAsia="pl-PL"/>
        </w:rPr>
        <w:t>formalno</w:t>
      </w:r>
      <w:proofErr w:type="spellEnd"/>
      <w:r w:rsidRPr="00386A7A">
        <w:rPr>
          <w:rFonts w:ascii="Arial" w:eastAsia="Lucida Sans Unicode" w:hAnsi="Arial" w:cs="Arial"/>
          <w:kern w:val="1"/>
          <w:sz w:val="20"/>
          <w:szCs w:val="24"/>
          <w:u w:val="single"/>
          <w:lang w:eastAsia="pl-PL"/>
        </w:rPr>
        <w:t xml:space="preserve"> – prawnych</w:t>
      </w:r>
      <w:r w:rsidRPr="00386A7A">
        <w:rPr>
          <w:rFonts w:ascii="Arial" w:eastAsia="Lucida Sans Unicode" w:hAnsi="Arial" w:cs="Arial"/>
          <w:kern w:val="1"/>
          <w:sz w:val="20"/>
          <w:szCs w:val="24"/>
          <w:lang w:eastAsia="pl-PL"/>
        </w:rPr>
        <w:t>:</w:t>
      </w:r>
    </w:p>
    <w:p w14:paraId="28BFB7D0" w14:textId="77777777" w:rsidR="008B259B" w:rsidRPr="00386A7A" w:rsidRDefault="008B259B" w:rsidP="008B259B">
      <w:pPr>
        <w:widowControl w:val="0"/>
        <w:tabs>
          <w:tab w:val="left" w:pos="21930"/>
        </w:tabs>
        <w:suppressAutoHyphens/>
        <w:spacing w:after="0"/>
        <w:ind w:left="709"/>
        <w:jc w:val="both"/>
        <w:rPr>
          <w:rFonts w:ascii="Arial" w:eastAsia="Times New Roman" w:hAnsi="Arial" w:cs="Arial"/>
          <w:kern w:val="1"/>
          <w:sz w:val="20"/>
          <w:szCs w:val="24"/>
          <w:lang w:eastAsia="pl-PL"/>
        </w:rPr>
      </w:pPr>
      <w:r w:rsidRPr="00386A7A">
        <w:rPr>
          <w:rFonts w:ascii="Arial" w:eastAsia="Times New Roman" w:hAnsi="Arial" w:cs="Arial"/>
          <w:kern w:val="1"/>
          <w:sz w:val="20"/>
          <w:szCs w:val="24"/>
          <w:lang w:eastAsia="pl-PL"/>
        </w:rPr>
        <w:t>imię nazwisko: Piotr Ziółkowski</w:t>
      </w:r>
    </w:p>
    <w:p w14:paraId="5DFB7D1A" w14:textId="77777777" w:rsidR="008B259B" w:rsidRPr="00386A7A" w:rsidRDefault="008B259B" w:rsidP="008B259B">
      <w:pPr>
        <w:widowControl w:val="0"/>
        <w:suppressAutoHyphens/>
        <w:spacing w:after="0"/>
        <w:jc w:val="both"/>
        <w:rPr>
          <w:rFonts w:ascii="Arial" w:eastAsia="Lucida Sans Unicode" w:hAnsi="Arial" w:cs="Arial"/>
          <w:color w:val="000000" w:themeColor="text1"/>
          <w:kern w:val="1"/>
          <w:sz w:val="20"/>
          <w:szCs w:val="24"/>
          <w:u w:val="single"/>
          <w:lang w:eastAsia="pl-PL"/>
        </w:rPr>
      </w:pPr>
      <w:r w:rsidRPr="00386A7A">
        <w:rPr>
          <w:rFonts w:ascii="Arial" w:eastAsia="Times New Roman" w:hAnsi="Arial" w:cs="Arial"/>
          <w:color w:val="000000"/>
          <w:kern w:val="1"/>
          <w:sz w:val="20"/>
          <w:szCs w:val="24"/>
          <w:lang w:eastAsia="pl-PL"/>
        </w:rPr>
        <w:t xml:space="preserve">            adres e-mail: </w:t>
      </w:r>
      <w:hyperlink r:id="rId13" w:history="1">
        <w:r w:rsidRPr="00386A7A">
          <w:rPr>
            <w:rFonts w:ascii="Arial" w:eastAsia="Lucida Sans Unicode" w:hAnsi="Arial" w:cs="Arial"/>
            <w:color w:val="000000" w:themeColor="text1"/>
            <w:kern w:val="1"/>
            <w:sz w:val="20"/>
            <w:szCs w:val="24"/>
            <w:u w:val="single"/>
            <w:lang w:eastAsia="pl-PL"/>
          </w:rPr>
          <w:t>zampubl@zdiz.pila.pl</w:t>
        </w:r>
      </w:hyperlink>
    </w:p>
    <w:p w14:paraId="13FB46C8" w14:textId="77777777" w:rsidR="008B259B" w:rsidRPr="00386A7A" w:rsidRDefault="008B259B" w:rsidP="008B259B">
      <w:pPr>
        <w:widowControl w:val="0"/>
        <w:suppressAutoHyphens/>
        <w:spacing w:after="0"/>
        <w:jc w:val="both"/>
        <w:rPr>
          <w:rFonts w:ascii="Arial" w:eastAsia="Lucida Sans Unicode" w:hAnsi="Arial" w:cs="Arial"/>
          <w:color w:val="000000" w:themeColor="text1"/>
          <w:kern w:val="1"/>
          <w:sz w:val="20"/>
          <w:szCs w:val="24"/>
          <w:u w:val="single"/>
          <w:lang w:eastAsia="pl-PL"/>
        </w:rPr>
      </w:pPr>
    </w:p>
    <w:p w14:paraId="29D7358F" w14:textId="77777777" w:rsidR="008B259B" w:rsidRPr="00386A7A" w:rsidRDefault="008B259B" w:rsidP="008B259B">
      <w:pPr>
        <w:widowControl w:val="0"/>
        <w:suppressAutoHyphens/>
        <w:spacing w:after="0"/>
        <w:jc w:val="both"/>
        <w:rPr>
          <w:rFonts w:ascii="Arial" w:eastAsia="Times New Roman" w:hAnsi="Arial" w:cs="Arial"/>
          <w:color w:val="000000"/>
          <w:kern w:val="1"/>
          <w:sz w:val="20"/>
          <w:szCs w:val="24"/>
          <w:lang w:eastAsia="pl-PL"/>
        </w:rPr>
      </w:pPr>
      <w:r w:rsidRPr="00386A7A">
        <w:rPr>
          <w:rFonts w:ascii="Arial" w:eastAsia="Times New Roman" w:hAnsi="Arial" w:cs="Arial"/>
          <w:color w:val="000000"/>
          <w:kern w:val="1"/>
          <w:sz w:val="20"/>
          <w:szCs w:val="24"/>
          <w:lang w:eastAsia="pl-PL"/>
        </w:rPr>
        <w:t xml:space="preserve">      Elektroniczna skrzynka podawcza: </w:t>
      </w:r>
      <w:r w:rsidRPr="00386A7A">
        <w:rPr>
          <w:rStyle w:val="Pogrubienie"/>
          <w:rFonts w:ascii="Arial" w:hAnsi="Arial" w:cs="Arial"/>
        </w:rPr>
        <w:t>/</w:t>
      </w:r>
      <w:proofErr w:type="spellStart"/>
      <w:r w:rsidRPr="00386A7A">
        <w:rPr>
          <w:rStyle w:val="Pogrubienie"/>
          <w:rFonts w:ascii="Arial" w:hAnsi="Arial" w:cs="Arial"/>
        </w:rPr>
        <w:t>ZDiZ_Pila</w:t>
      </w:r>
      <w:proofErr w:type="spellEnd"/>
      <w:r w:rsidRPr="00386A7A">
        <w:rPr>
          <w:rStyle w:val="Pogrubienie"/>
          <w:rFonts w:ascii="Arial" w:hAnsi="Arial" w:cs="Arial"/>
        </w:rPr>
        <w:t>/</w:t>
      </w:r>
      <w:proofErr w:type="spellStart"/>
      <w:r w:rsidRPr="00386A7A">
        <w:rPr>
          <w:rStyle w:val="Pogrubienie"/>
          <w:rFonts w:ascii="Arial" w:hAnsi="Arial" w:cs="Arial"/>
        </w:rPr>
        <w:t>SkrytkaESP</w:t>
      </w:r>
      <w:proofErr w:type="spellEnd"/>
    </w:p>
    <w:p w14:paraId="402E6CB1" w14:textId="77777777" w:rsidR="008B259B" w:rsidRPr="00386A7A" w:rsidRDefault="008B259B" w:rsidP="008B259B">
      <w:pPr>
        <w:widowControl w:val="0"/>
        <w:suppressAutoHyphens/>
        <w:spacing w:after="0"/>
        <w:jc w:val="both"/>
        <w:rPr>
          <w:rFonts w:ascii="Arial" w:eastAsia="Times New Roman" w:hAnsi="Arial" w:cs="Arial"/>
          <w:color w:val="000000"/>
          <w:kern w:val="1"/>
          <w:sz w:val="20"/>
          <w:szCs w:val="24"/>
          <w:lang w:eastAsia="pl-PL"/>
        </w:rPr>
      </w:pPr>
    </w:p>
    <w:p w14:paraId="500C8F8D" w14:textId="77777777" w:rsidR="008B259B" w:rsidRPr="00386A7A" w:rsidRDefault="008B259B" w:rsidP="008B259B">
      <w:pPr>
        <w:widowControl w:val="0"/>
        <w:suppressAutoHyphens/>
        <w:spacing w:after="0"/>
        <w:ind w:left="720"/>
        <w:jc w:val="both"/>
        <w:rPr>
          <w:rFonts w:ascii="Arial" w:eastAsia="Times New Roman" w:hAnsi="Arial" w:cs="Arial"/>
          <w:color w:val="000000"/>
          <w:kern w:val="1"/>
          <w:sz w:val="20"/>
          <w:szCs w:val="24"/>
          <w:lang w:eastAsia="pl-PL"/>
        </w:rPr>
      </w:pPr>
    </w:p>
    <w:p w14:paraId="0CEBF87B" w14:textId="77777777" w:rsidR="008B259B" w:rsidRPr="00386A7A" w:rsidRDefault="008B259B" w:rsidP="008B259B">
      <w:pPr>
        <w:widowControl w:val="0"/>
        <w:suppressAutoHyphens/>
        <w:spacing w:after="0"/>
        <w:ind w:left="284"/>
        <w:jc w:val="both"/>
        <w:rPr>
          <w:rFonts w:ascii="Arial" w:eastAsia="Times New Roman" w:hAnsi="Arial" w:cs="Arial"/>
          <w:color w:val="000000"/>
          <w:kern w:val="1"/>
          <w:sz w:val="20"/>
          <w:szCs w:val="24"/>
          <w:lang w:eastAsia="pl-PL"/>
        </w:rPr>
      </w:pPr>
      <w:r w:rsidRPr="00386A7A">
        <w:rPr>
          <w:rFonts w:ascii="Arial" w:eastAsia="Times New Roman" w:hAnsi="Arial" w:cs="Arial"/>
          <w:color w:val="000000"/>
          <w:kern w:val="1"/>
          <w:sz w:val="20"/>
          <w:szCs w:val="24"/>
          <w:lang w:eastAsia="pl-PL"/>
        </w:rPr>
        <w:t>Wszelkie pytania do przetargu winny być przesyłane na każdy z podanych wyżej adresów z określeniem w temacie nazwy przetargu. Celem usprawnienia i przyśpieszenia udzielania odpowiedzi prosimy o przesyłanie pytań  w wersji umożliwiającej kopiowanie tekstu.</w:t>
      </w:r>
    </w:p>
    <w:p w14:paraId="53A83B82" w14:textId="77777777" w:rsidR="008B259B" w:rsidRPr="00386A7A" w:rsidRDefault="008B259B" w:rsidP="008B259B">
      <w:pPr>
        <w:widowControl w:val="0"/>
        <w:suppressAutoHyphens/>
        <w:spacing w:after="0"/>
        <w:ind w:left="284"/>
        <w:jc w:val="both"/>
        <w:rPr>
          <w:rFonts w:ascii="Arial" w:eastAsia="Times New Roman" w:hAnsi="Arial" w:cs="Arial"/>
          <w:color w:val="000000"/>
          <w:kern w:val="1"/>
          <w:sz w:val="20"/>
          <w:szCs w:val="24"/>
          <w:lang w:eastAsia="pl-PL"/>
        </w:rPr>
      </w:pPr>
    </w:p>
    <w:p w14:paraId="77FFC63C" w14:textId="77777777" w:rsidR="00154B9A" w:rsidRPr="00386A7A"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2A64EE19" w14:textId="77777777" w:rsidR="00154B9A" w:rsidRPr="00386A7A"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Część II</w:t>
      </w:r>
    </w:p>
    <w:p w14:paraId="7D0F0A1F" w14:textId="77777777" w:rsidR="00154B9A" w:rsidRPr="00386A7A"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14:paraId="45044DAF" w14:textId="77777777" w:rsidR="00154B9A" w:rsidRPr="00386A7A"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Przedmiot zamów</w:t>
      </w:r>
      <w:r w:rsidR="000D7EE9" w:rsidRPr="00386A7A">
        <w:rPr>
          <w:rFonts w:ascii="Arial" w:eastAsia="Times New Roman" w:hAnsi="Arial" w:cs="Arial"/>
          <w:b/>
          <w:color w:val="000000" w:themeColor="text1"/>
          <w:kern w:val="1"/>
          <w:sz w:val="20"/>
          <w:szCs w:val="20"/>
          <w:lang w:eastAsia="pl-PL"/>
        </w:rPr>
        <w:t xml:space="preserve">ienia i termin jego realizacji </w:t>
      </w:r>
    </w:p>
    <w:p w14:paraId="51250751" w14:textId="77777777" w:rsidR="000D7EE9" w:rsidRPr="00386A7A"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149698FA" w14:textId="77777777" w:rsidR="000D7EE9" w:rsidRPr="00386A7A"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70776D88" w14:textId="77777777" w:rsidR="00154B9A" w:rsidRPr="00386A7A"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Przedmiot zamówienia</w:t>
      </w:r>
      <w:r w:rsidR="000E57BC" w:rsidRPr="00386A7A">
        <w:rPr>
          <w:rFonts w:ascii="Arial" w:eastAsia="Times New Roman" w:hAnsi="Arial" w:cs="Arial"/>
          <w:b/>
          <w:color w:val="000000" w:themeColor="text1"/>
          <w:kern w:val="1"/>
          <w:sz w:val="20"/>
          <w:szCs w:val="20"/>
          <w:lang w:eastAsia="pl-PL"/>
        </w:rPr>
        <w:t>:</w:t>
      </w:r>
    </w:p>
    <w:p w14:paraId="30B1FBE2" w14:textId="77777777" w:rsidR="002D4A25" w:rsidRPr="00386A7A" w:rsidRDefault="002D4A25" w:rsidP="00FE5BD1">
      <w:pPr>
        <w:spacing w:after="0"/>
        <w:ind w:left="425"/>
        <w:rPr>
          <w:rFonts w:ascii="Arial" w:hAnsi="Arial" w:cs="Arial"/>
          <w:b/>
          <w:sz w:val="20"/>
          <w:szCs w:val="20"/>
        </w:rPr>
      </w:pPr>
    </w:p>
    <w:p w14:paraId="3718E225" w14:textId="77777777" w:rsidR="0044749F" w:rsidRPr="00386A7A" w:rsidRDefault="0044749F" w:rsidP="0044749F">
      <w:pPr>
        <w:spacing w:after="0"/>
        <w:ind w:left="425"/>
        <w:rPr>
          <w:rFonts w:ascii="Arial" w:hAnsi="Arial" w:cs="Arial"/>
          <w:b/>
          <w:sz w:val="20"/>
          <w:szCs w:val="20"/>
        </w:rPr>
      </w:pPr>
      <w:r w:rsidRPr="00386A7A">
        <w:rPr>
          <w:rFonts w:ascii="Arial" w:hAnsi="Arial" w:cs="Arial"/>
          <w:b/>
          <w:sz w:val="20"/>
          <w:szCs w:val="20"/>
        </w:rPr>
        <w:t>Zadanie I</w:t>
      </w:r>
    </w:p>
    <w:p w14:paraId="50A88580" w14:textId="77777777" w:rsidR="00443569" w:rsidRPr="00386A7A" w:rsidRDefault="00443569" w:rsidP="00FE5BD1">
      <w:pPr>
        <w:spacing w:after="0"/>
        <w:ind w:left="425"/>
        <w:rPr>
          <w:rFonts w:ascii="Arial" w:hAnsi="Arial" w:cs="Arial"/>
          <w:b/>
          <w:sz w:val="20"/>
          <w:szCs w:val="20"/>
        </w:rPr>
      </w:pPr>
    </w:p>
    <w:p w14:paraId="6C165417" w14:textId="29837FE9" w:rsidR="00BC0577" w:rsidRPr="00E378F3" w:rsidRDefault="00E378F3" w:rsidP="00FE5BD1">
      <w:pPr>
        <w:spacing w:after="0"/>
        <w:ind w:left="425"/>
        <w:rPr>
          <w:rFonts w:ascii="Arial" w:hAnsi="Arial" w:cs="Arial"/>
          <w:b/>
          <w:sz w:val="20"/>
          <w:szCs w:val="20"/>
        </w:rPr>
      </w:pPr>
      <w:r w:rsidRPr="00E378F3">
        <w:rPr>
          <w:rFonts w:ascii="Arial" w:eastAsia="Calibri" w:hAnsi="Arial" w:cs="Arial"/>
          <w:b/>
          <w:sz w:val="20"/>
          <w:szCs w:val="20"/>
        </w:rPr>
        <w:t>Utrzymanie terenów zieleni gminnej -  w Parku Miejskim im. St. Staszica w Pile</w:t>
      </w:r>
      <w:r w:rsidR="00BC0577" w:rsidRPr="00E378F3">
        <w:rPr>
          <w:rFonts w:ascii="Arial" w:hAnsi="Arial" w:cs="Arial"/>
          <w:b/>
          <w:iCs/>
          <w:color w:val="000000" w:themeColor="text1"/>
          <w:sz w:val="20"/>
          <w:szCs w:val="20"/>
        </w:rPr>
        <w:br/>
      </w:r>
    </w:p>
    <w:p w14:paraId="2FA4F955" w14:textId="77777777" w:rsidR="00BC0577" w:rsidRPr="00386A7A" w:rsidRDefault="00BC0577" w:rsidP="00FE5BD1">
      <w:pPr>
        <w:spacing w:after="0"/>
        <w:ind w:left="425"/>
        <w:rPr>
          <w:rFonts w:ascii="Arial" w:hAnsi="Arial" w:cs="Arial"/>
          <w:b/>
          <w:sz w:val="20"/>
          <w:szCs w:val="20"/>
        </w:rPr>
      </w:pPr>
    </w:p>
    <w:p w14:paraId="27E48938" w14:textId="31B4C4BA" w:rsidR="00E378F3" w:rsidRPr="00E378F3" w:rsidRDefault="00E378F3" w:rsidP="00E378F3">
      <w:pPr>
        <w:spacing w:after="0" w:line="240" w:lineRule="auto"/>
        <w:ind w:left="567"/>
        <w:contextualSpacing/>
        <w:jc w:val="both"/>
        <w:rPr>
          <w:rFonts w:ascii="Arial" w:eastAsia="Times New Roman" w:hAnsi="Arial" w:cs="Arial"/>
          <w:sz w:val="20"/>
          <w:szCs w:val="20"/>
        </w:rPr>
      </w:pPr>
      <w:r w:rsidRPr="00E378F3">
        <w:rPr>
          <w:rFonts w:ascii="Arial" w:eastAsia="Times New Roman" w:hAnsi="Arial" w:cs="Arial"/>
          <w:sz w:val="20"/>
          <w:szCs w:val="20"/>
        </w:rPr>
        <w:t>Wykonanie kompleksowych usług związanych z bieżącą pielęgnacją terenów zieleni  znajdujących się na terenie Parku Miejskiego im. Stanisława Staszica stanowiąc</w:t>
      </w:r>
      <w:r w:rsidR="001941F6">
        <w:rPr>
          <w:rFonts w:ascii="Arial" w:eastAsia="Times New Roman" w:hAnsi="Arial" w:cs="Arial"/>
          <w:sz w:val="20"/>
          <w:szCs w:val="20"/>
        </w:rPr>
        <w:t>ego</w:t>
      </w:r>
      <w:r w:rsidRPr="00E378F3">
        <w:rPr>
          <w:rFonts w:ascii="Arial" w:eastAsia="Times New Roman" w:hAnsi="Arial" w:cs="Arial"/>
          <w:sz w:val="20"/>
          <w:szCs w:val="20"/>
        </w:rPr>
        <w:t xml:space="preserve"> własność Gminy Piła. Wykonanie usług związanych z pielęgnacją powierzchni trawnikowych, rabat bylinowych oraz skupin krzewów i żywopłotów na terenie Parku Miejskiego im. St. Staszica w Pile. </w:t>
      </w:r>
    </w:p>
    <w:p w14:paraId="0570FF97" w14:textId="77777777" w:rsidR="00E378F3" w:rsidRPr="00E378F3" w:rsidRDefault="00E378F3" w:rsidP="00E378F3">
      <w:pPr>
        <w:spacing w:after="0" w:line="240" w:lineRule="auto"/>
        <w:ind w:left="567" w:right="284"/>
        <w:contextualSpacing/>
        <w:jc w:val="both"/>
        <w:rPr>
          <w:rFonts w:ascii="Arial" w:eastAsia="Times New Roman" w:hAnsi="Arial" w:cs="Arial"/>
          <w:sz w:val="20"/>
          <w:szCs w:val="20"/>
        </w:rPr>
      </w:pPr>
      <w:r w:rsidRPr="00E378F3">
        <w:rPr>
          <w:rFonts w:ascii="Arial" w:eastAsia="Times New Roman" w:hAnsi="Arial" w:cs="Arial"/>
          <w:sz w:val="20"/>
          <w:szCs w:val="20"/>
        </w:rPr>
        <w:t xml:space="preserve">      Prace obejmują miedzy innymi:</w:t>
      </w:r>
    </w:p>
    <w:p w14:paraId="5B09F9F4" w14:textId="0329377B" w:rsidR="00E378F3" w:rsidRPr="00E378F3" w:rsidRDefault="001941F6" w:rsidP="00E378F3">
      <w:pPr>
        <w:spacing w:after="0" w:line="240" w:lineRule="auto"/>
        <w:ind w:left="567"/>
        <w:jc w:val="both"/>
        <w:rPr>
          <w:rFonts w:ascii="Arial" w:eastAsia="Times New Roman" w:hAnsi="Arial" w:cs="Arial"/>
          <w:sz w:val="20"/>
          <w:szCs w:val="20"/>
        </w:rPr>
      </w:pPr>
      <w:r>
        <w:rPr>
          <w:rFonts w:ascii="Arial" w:eastAsia="Times New Roman" w:hAnsi="Arial" w:cs="Arial"/>
          <w:sz w:val="20"/>
          <w:szCs w:val="20"/>
        </w:rPr>
        <w:t>  </w:t>
      </w:r>
      <w:r w:rsidR="00E378F3" w:rsidRPr="00E378F3">
        <w:rPr>
          <w:rFonts w:ascii="Arial" w:eastAsia="Times New Roman" w:hAnsi="Arial" w:cs="Arial"/>
          <w:sz w:val="20"/>
          <w:szCs w:val="20"/>
        </w:rPr>
        <w:t>- koszenie terenów zieleni wraz z zebraniem skoszonej trawy,</w:t>
      </w:r>
    </w:p>
    <w:p w14:paraId="28C6E507" w14:textId="7FAAB0ED" w:rsidR="00E378F3" w:rsidRPr="00E378F3" w:rsidRDefault="001941F6" w:rsidP="00E378F3">
      <w:pPr>
        <w:spacing w:after="0" w:line="240" w:lineRule="auto"/>
        <w:ind w:left="567"/>
        <w:jc w:val="both"/>
        <w:rPr>
          <w:rFonts w:ascii="Arial" w:eastAsia="Times New Roman" w:hAnsi="Arial" w:cs="Arial"/>
          <w:sz w:val="20"/>
          <w:szCs w:val="20"/>
        </w:rPr>
      </w:pPr>
      <w:r>
        <w:rPr>
          <w:rFonts w:ascii="Arial" w:eastAsia="Times New Roman" w:hAnsi="Arial" w:cs="Arial"/>
          <w:sz w:val="20"/>
          <w:szCs w:val="20"/>
        </w:rPr>
        <w:t>  </w:t>
      </w:r>
      <w:r w:rsidR="00E378F3" w:rsidRPr="00E378F3">
        <w:rPr>
          <w:rFonts w:ascii="Arial" w:eastAsia="Times New Roman" w:hAnsi="Arial" w:cs="Arial"/>
          <w:sz w:val="20"/>
          <w:szCs w:val="20"/>
        </w:rPr>
        <w:t>- prace pielęgnacyjne w skupinach krzewów i żywopłotów,</w:t>
      </w:r>
    </w:p>
    <w:p w14:paraId="714CF9C8" w14:textId="067E2DEE" w:rsidR="00E378F3" w:rsidRPr="00E378F3" w:rsidRDefault="001941F6" w:rsidP="00E378F3">
      <w:pPr>
        <w:spacing w:after="0" w:line="240" w:lineRule="auto"/>
        <w:ind w:left="567"/>
        <w:jc w:val="both"/>
        <w:rPr>
          <w:rFonts w:ascii="Arial" w:eastAsia="Times New Roman" w:hAnsi="Arial" w:cs="Arial"/>
          <w:sz w:val="20"/>
          <w:szCs w:val="20"/>
        </w:rPr>
      </w:pPr>
      <w:r>
        <w:rPr>
          <w:rFonts w:ascii="Arial" w:eastAsia="Times New Roman" w:hAnsi="Arial" w:cs="Arial"/>
          <w:sz w:val="20"/>
          <w:szCs w:val="20"/>
        </w:rPr>
        <w:t>  </w:t>
      </w:r>
      <w:r w:rsidR="00E378F3" w:rsidRPr="00E378F3">
        <w:rPr>
          <w:rFonts w:ascii="Arial" w:eastAsia="Times New Roman" w:hAnsi="Arial" w:cs="Arial"/>
          <w:sz w:val="20"/>
          <w:szCs w:val="20"/>
        </w:rPr>
        <w:t>- zamiatanie dróg parkowych o nawierzchni ziemnej z kostki i płyt granitowych,</w:t>
      </w:r>
    </w:p>
    <w:p w14:paraId="31176F5C" w14:textId="71633892" w:rsidR="00E378F3" w:rsidRPr="00E378F3" w:rsidRDefault="00E378F3" w:rsidP="00E378F3">
      <w:pPr>
        <w:spacing w:after="0" w:line="240" w:lineRule="auto"/>
        <w:ind w:left="567"/>
        <w:jc w:val="both"/>
        <w:rPr>
          <w:rFonts w:ascii="Arial" w:eastAsia="Times New Roman" w:hAnsi="Arial" w:cs="Arial"/>
          <w:sz w:val="20"/>
          <w:szCs w:val="20"/>
        </w:rPr>
      </w:pPr>
      <w:r>
        <w:rPr>
          <w:rFonts w:ascii="Arial" w:eastAsia="Times New Roman" w:hAnsi="Arial" w:cs="Arial"/>
          <w:sz w:val="20"/>
          <w:szCs w:val="20"/>
        </w:rPr>
        <w:t xml:space="preserve">  </w:t>
      </w:r>
      <w:r w:rsidRPr="00E378F3">
        <w:rPr>
          <w:rFonts w:ascii="Arial" w:eastAsia="Times New Roman" w:hAnsi="Arial" w:cs="Arial"/>
          <w:sz w:val="20"/>
          <w:szCs w:val="20"/>
        </w:rPr>
        <w:t>-</w:t>
      </w:r>
      <w:r w:rsidR="001941F6">
        <w:rPr>
          <w:rFonts w:ascii="Arial" w:eastAsia="Times New Roman" w:hAnsi="Arial" w:cs="Arial"/>
          <w:sz w:val="20"/>
          <w:szCs w:val="20"/>
        </w:rPr>
        <w:t> </w:t>
      </w:r>
      <w:r w:rsidRPr="00E378F3">
        <w:rPr>
          <w:rFonts w:ascii="Arial" w:eastAsia="Times New Roman" w:hAnsi="Arial" w:cs="Arial"/>
          <w:sz w:val="20"/>
          <w:szCs w:val="20"/>
        </w:rPr>
        <w:t>wygrabianie liści z trawników i skupin wiosną i jesienią wraz z transportem i utylizacją,</w:t>
      </w:r>
    </w:p>
    <w:p w14:paraId="6B17E014" w14:textId="57923D9E" w:rsidR="00E378F3" w:rsidRPr="00E378F3" w:rsidRDefault="00E378F3" w:rsidP="00E378F3">
      <w:pPr>
        <w:spacing w:after="0" w:line="240" w:lineRule="auto"/>
        <w:jc w:val="both"/>
        <w:rPr>
          <w:rFonts w:ascii="Calibri" w:eastAsia="Times New Roman" w:hAnsi="Calibri" w:cs="Times New Roman"/>
        </w:rPr>
      </w:pPr>
      <w:r>
        <w:rPr>
          <w:rFonts w:ascii="Arial" w:eastAsia="Times New Roman" w:hAnsi="Arial" w:cs="Arial"/>
          <w:sz w:val="20"/>
          <w:szCs w:val="20"/>
        </w:rPr>
        <w:t xml:space="preserve">            </w:t>
      </w:r>
      <w:r w:rsidRPr="00E378F3">
        <w:rPr>
          <w:rFonts w:ascii="Arial" w:eastAsia="Times New Roman" w:hAnsi="Arial" w:cs="Arial"/>
          <w:sz w:val="20"/>
          <w:szCs w:val="20"/>
        </w:rPr>
        <w:t>-  prace związane z usuwaniem drzew</w:t>
      </w:r>
      <w:r w:rsidRPr="00E378F3">
        <w:rPr>
          <w:rFonts w:ascii="Calibri" w:eastAsia="Times New Roman" w:hAnsi="Calibri" w:cs="Times New Roman"/>
        </w:rPr>
        <w:t>.</w:t>
      </w:r>
    </w:p>
    <w:p w14:paraId="4C42A61F" w14:textId="77777777" w:rsidR="00BC0577" w:rsidRPr="00386A7A" w:rsidRDefault="00BC0577" w:rsidP="00BC0577">
      <w:pPr>
        <w:spacing w:after="0"/>
        <w:ind w:left="426" w:right="-284" w:hanging="284"/>
        <w:jc w:val="both"/>
        <w:rPr>
          <w:rFonts w:ascii="Arial" w:hAnsi="Arial" w:cs="Arial"/>
          <w:iCs/>
          <w:sz w:val="20"/>
          <w:szCs w:val="20"/>
        </w:rPr>
      </w:pPr>
    </w:p>
    <w:p w14:paraId="33EBD27F" w14:textId="6C32094F" w:rsidR="00BC0577" w:rsidRPr="00B51278" w:rsidRDefault="00BC0577" w:rsidP="00302224">
      <w:pPr>
        <w:spacing w:after="0"/>
        <w:ind w:left="426" w:right="-3"/>
        <w:jc w:val="both"/>
        <w:rPr>
          <w:rFonts w:ascii="Arial" w:hAnsi="Arial" w:cs="Arial"/>
          <w:iCs/>
          <w:color w:val="FF0000"/>
          <w:sz w:val="20"/>
          <w:szCs w:val="20"/>
        </w:rPr>
      </w:pPr>
      <w:r w:rsidRPr="00B51278">
        <w:rPr>
          <w:rFonts w:ascii="Arial" w:hAnsi="Arial" w:cs="Arial"/>
          <w:iCs/>
          <w:color w:val="FF0000"/>
          <w:sz w:val="20"/>
          <w:szCs w:val="20"/>
        </w:rPr>
        <w:t xml:space="preserve">Szczegółowe warunki wykonania przedmiotu zamówienia </w:t>
      </w:r>
      <w:r w:rsidR="00B51278">
        <w:rPr>
          <w:rFonts w:ascii="Arial" w:hAnsi="Arial" w:cs="Arial"/>
          <w:iCs/>
          <w:color w:val="FF0000"/>
          <w:sz w:val="20"/>
          <w:szCs w:val="20"/>
        </w:rPr>
        <w:t>zawiera wzór kosztorysu ofertowego oraz wzór umowy.</w:t>
      </w:r>
    </w:p>
    <w:p w14:paraId="78F726CD" w14:textId="77777777" w:rsidR="0044749F" w:rsidRPr="00386A7A" w:rsidRDefault="0044749F" w:rsidP="00BC0577">
      <w:pPr>
        <w:spacing w:after="0"/>
        <w:rPr>
          <w:rFonts w:ascii="Arial" w:hAnsi="Arial" w:cs="Arial"/>
          <w:b/>
          <w:sz w:val="20"/>
          <w:szCs w:val="20"/>
        </w:rPr>
      </w:pPr>
    </w:p>
    <w:p w14:paraId="3C98906B" w14:textId="77777777" w:rsidR="0044749F" w:rsidRPr="00386A7A" w:rsidRDefault="0044749F" w:rsidP="0044749F">
      <w:pPr>
        <w:spacing w:after="0"/>
        <w:ind w:left="425"/>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 xml:space="preserve">Wykonawca zobowiązany jest do zatrudnienia na umowę o pracę osoby wykonujące zadanie. </w:t>
      </w:r>
    </w:p>
    <w:p w14:paraId="43E91BC8" w14:textId="77777777" w:rsidR="0044749F" w:rsidRPr="00386A7A" w:rsidRDefault="0044749F" w:rsidP="0044749F">
      <w:pPr>
        <w:spacing w:after="0"/>
        <w:ind w:left="425"/>
        <w:jc w:val="both"/>
        <w:rPr>
          <w:rFonts w:ascii="Arial" w:eastAsia="Times New Roman" w:hAnsi="Arial" w:cs="Arial"/>
          <w:color w:val="000000" w:themeColor="text1"/>
          <w:kern w:val="1"/>
          <w:sz w:val="20"/>
          <w:szCs w:val="20"/>
          <w:lang w:eastAsia="pl-PL"/>
        </w:rPr>
      </w:pPr>
    </w:p>
    <w:p w14:paraId="60DBA95C" w14:textId="72705CE6" w:rsidR="0044749F" w:rsidRPr="00386A7A" w:rsidRDefault="0044749F" w:rsidP="0044749F">
      <w:pPr>
        <w:spacing w:after="0"/>
        <w:ind w:left="425"/>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Zamawiający uprawniony jest do żądania złożenia oświadczeń, dokumentów i wyjaśnień w zakresie potwierdzenia spełniania ww. wymogów oraz uprawniony jest do przeprowadzania kontroli na miejscu wykonywania zamówienia.</w:t>
      </w:r>
    </w:p>
    <w:p w14:paraId="65FD293A" w14:textId="77777777" w:rsidR="0044749F" w:rsidRPr="00386A7A" w:rsidRDefault="0044749F" w:rsidP="0044749F">
      <w:pPr>
        <w:spacing w:after="0"/>
        <w:ind w:left="425"/>
        <w:jc w:val="both"/>
        <w:rPr>
          <w:rFonts w:ascii="Arial" w:eastAsia="Times New Roman" w:hAnsi="Arial" w:cs="Arial"/>
          <w:color w:val="000000" w:themeColor="text1"/>
          <w:kern w:val="1"/>
          <w:sz w:val="20"/>
          <w:szCs w:val="20"/>
          <w:lang w:eastAsia="pl-PL"/>
        </w:rPr>
      </w:pPr>
    </w:p>
    <w:p w14:paraId="20F59621" w14:textId="635BC19F" w:rsidR="00BC0577" w:rsidRPr="00386A7A" w:rsidRDefault="0044749F" w:rsidP="00BC0577">
      <w:pPr>
        <w:spacing w:after="0"/>
        <w:ind w:left="425"/>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W przypadku wątpliwości co do respektowania prawa pracy przez Wykonawcę lub Podwykonawcę,</w:t>
      </w:r>
      <w:r w:rsidR="00302224">
        <w:rPr>
          <w:rFonts w:ascii="Arial" w:eastAsia="Times New Roman" w:hAnsi="Arial" w:cs="Arial"/>
          <w:color w:val="000000" w:themeColor="text1"/>
          <w:kern w:val="1"/>
          <w:sz w:val="20"/>
          <w:szCs w:val="20"/>
          <w:lang w:eastAsia="pl-PL"/>
        </w:rPr>
        <w:t xml:space="preserve"> </w:t>
      </w:r>
      <w:r w:rsidRPr="00386A7A">
        <w:rPr>
          <w:rFonts w:ascii="Arial" w:eastAsia="Times New Roman" w:hAnsi="Arial" w:cs="Arial"/>
          <w:color w:val="000000" w:themeColor="text1"/>
          <w:kern w:val="1"/>
          <w:sz w:val="20"/>
          <w:szCs w:val="20"/>
          <w:lang w:eastAsia="pl-PL"/>
        </w:rPr>
        <w:t>Zamawiający zastrzega sobie prawo powiadomienia Państwową Inspekcję Pracy o zaistniałych</w:t>
      </w:r>
      <w:r w:rsidR="00302224">
        <w:rPr>
          <w:rFonts w:ascii="Arial" w:eastAsia="Times New Roman" w:hAnsi="Arial" w:cs="Arial"/>
          <w:color w:val="000000" w:themeColor="text1"/>
          <w:kern w:val="1"/>
          <w:sz w:val="20"/>
          <w:szCs w:val="20"/>
          <w:lang w:eastAsia="pl-PL"/>
        </w:rPr>
        <w:t xml:space="preserve"> </w:t>
      </w:r>
      <w:r w:rsidRPr="00386A7A">
        <w:rPr>
          <w:rFonts w:ascii="Arial" w:eastAsia="Times New Roman" w:hAnsi="Arial" w:cs="Arial"/>
          <w:color w:val="000000" w:themeColor="text1"/>
          <w:kern w:val="1"/>
          <w:sz w:val="20"/>
          <w:szCs w:val="20"/>
          <w:lang w:eastAsia="pl-PL"/>
        </w:rPr>
        <w:t>wątpliwościach.</w:t>
      </w:r>
    </w:p>
    <w:p w14:paraId="088D2CC2" w14:textId="77777777" w:rsidR="00BC0577" w:rsidRPr="00386A7A" w:rsidRDefault="00BC0577" w:rsidP="004E25AC">
      <w:pPr>
        <w:spacing w:after="0"/>
        <w:rPr>
          <w:rFonts w:ascii="Arial" w:hAnsi="Arial" w:cs="Arial"/>
          <w:b/>
          <w:sz w:val="20"/>
          <w:szCs w:val="20"/>
        </w:rPr>
      </w:pPr>
    </w:p>
    <w:p w14:paraId="413DE0B1" w14:textId="77777777" w:rsidR="00490415" w:rsidRDefault="00490415">
      <w:pPr>
        <w:rPr>
          <w:rFonts w:ascii="Arial" w:hAnsi="Arial" w:cs="Arial"/>
          <w:b/>
          <w:sz w:val="20"/>
          <w:szCs w:val="20"/>
        </w:rPr>
      </w:pPr>
      <w:r>
        <w:rPr>
          <w:rFonts w:ascii="Arial" w:hAnsi="Arial" w:cs="Arial"/>
          <w:b/>
          <w:sz w:val="20"/>
          <w:szCs w:val="20"/>
        </w:rPr>
        <w:br w:type="page"/>
      </w:r>
    </w:p>
    <w:p w14:paraId="2AFACDDE" w14:textId="0270ECED" w:rsidR="00443569" w:rsidRPr="00386A7A" w:rsidRDefault="00443569" w:rsidP="00FE5BD1">
      <w:pPr>
        <w:spacing w:after="0"/>
        <w:ind w:left="425"/>
        <w:rPr>
          <w:rFonts w:ascii="Arial" w:hAnsi="Arial" w:cs="Arial"/>
          <w:b/>
          <w:sz w:val="20"/>
          <w:szCs w:val="20"/>
        </w:rPr>
      </w:pPr>
      <w:r w:rsidRPr="00386A7A">
        <w:rPr>
          <w:rFonts w:ascii="Arial" w:hAnsi="Arial" w:cs="Arial"/>
          <w:b/>
          <w:sz w:val="20"/>
          <w:szCs w:val="20"/>
        </w:rPr>
        <w:lastRenderedPageBreak/>
        <w:t>Zadanie I</w:t>
      </w:r>
      <w:r w:rsidR="0044749F" w:rsidRPr="00386A7A">
        <w:rPr>
          <w:rFonts w:ascii="Arial" w:hAnsi="Arial" w:cs="Arial"/>
          <w:b/>
          <w:sz w:val="20"/>
          <w:szCs w:val="20"/>
        </w:rPr>
        <w:t>I</w:t>
      </w:r>
    </w:p>
    <w:p w14:paraId="72B88ABF" w14:textId="77777777" w:rsidR="00443569" w:rsidRPr="00386A7A" w:rsidRDefault="00443569" w:rsidP="00443569">
      <w:pPr>
        <w:pStyle w:val="Akapitzlist"/>
        <w:spacing w:line="360" w:lineRule="auto"/>
        <w:ind w:left="0"/>
        <w:rPr>
          <w:rFonts w:ascii="Arial" w:hAnsi="Arial" w:cs="Arial"/>
          <w:b/>
          <w:sz w:val="28"/>
          <w:szCs w:val="28"/>
        </w:rPr>
      </w:pPr>
    </w:p>
    <w:p w14:paraId="510D3F48" w14:textId="3A8ADAF7" w:rsidR="00E378F3" w:rsidRPr="00E378F3" w:rsidRDefault="00E378F3" w:rsidP="00E378F3">
      <w:pPr>
        <w:spacing w:after="0" w:line="240" w:lineRule="auto"/>
        <w:rPr>
          <w:rFonts w:ascii="Arial" w:eastAsia="Calibri" w:hAnsi="Arial" w:cs="Arial"/>
          <w:b/>
          <w:sz w:val="20"/>
          <w:szCs w:val="20"/>
        </w:rPr>
      </w:pPr>
      <w:r>
        <w:rPr>
          <w:rFonts w:ascii="Arial" w:eastAsia="Calibri" w:hAnsi="Arial" w:cs="Arial"/>
          <w:b/>
          <w:sz w:val="20"/>
          <w:szCs w:val="20"/>
        </w:rPr>
        <w:t xml:space="preserve">       </w:t>
      </w:r>
      <w:r w:rsidRPr="00E378F3">
        <w:rPr>
          <w:rFonts w:ascii="Arial" w:eastAsia="Calibri" w:hAnsi="Arial" w:cs="Arial"/>
          <w:b/>
          <w:sz w:val="20"/>
          <w:szCs w:val="20"/>
        </w:rPr>
        <w:t xml:space="preserve">Utrzymanie terenów zieleni gminnej -  w Parku na Wyspie w Pile </w:t>
      </w:r>
    </w:p>
    <w:p w14:paraId="6D1B759A" w14:textId="77777777" w:rsidR="00443569" w:rsidRPr="00386A7A" w:rsidRDefault="00443569" w:rsidP="00FE5BD1">
      <w:pPr>
        <w:spacing w:after="0"/>
        <w:ind w:left="425"/>
        <w:rPr>
          <w:rFonts w:ascii="Arial" w:hAnsi="Arial" w:cs="Arial"/>
          <w:b/>
          <w:sz w:val="20"/>
          <w:szCs w:val="20"/>
        </w:rPr>
      </w:pPr>
    </w:p>
    <w:p w14:paraId="517B9692" w14:textId="77777777" w:rsidR="006F1963" w:rsidRPr="00386A7A" w:rsidRDefault="006F1963" w:rsidP="00FE5BD1">
      <w:pPr>
        <w:pStyle w:val="Akapitzlist"/>
        <w:autoSpaceDN w:val="0"/>
        <w:spacing w:line="276" w:lineRule="auto"/>
        <w:ind w:left="425"/>
        <w:jc w:val="both"/>
        <w:textAlignment w:val="baseline"/>
        <w:rPr>
          <w:rFonts w:ascii="Arial" w:hAnsi="Arial" w:cs="Arial"/>
          <w:color w:val="000000" w:themeColor="text1"/>
          <w:kern w:val="3"/>
          <w:sz w:val="20"/>
          <w:szCs w:val="20"/>
        </w:rPr>
      </w:pPr>
    </w:p>
    <w:p w14:paraId="3108A2A3" w14:textId="05A38716" w:rsidR="00E378F3" w:rsidRPr="00E378F3" w:rsidRDefault="00E378F3" w:rsidP="004318AA">
      <w:pPr>
        <w:spacing w:after="0"/>
        <w:ind w:left="567" w:right="-3"/>
        <w:contextualSpacing/>
        <w:jc w:val="both"/>
        <w:rPr>
          <w:rFonts w:ascii="Arial" w:eastAsia="Times New Roman" w:hAnsi="Arial" w:cs="Arial"/>
          <w:sz w:val="20"/>
          <w:szCs w:val="20"/>
        </w:rPr>
      </w:pPr>
      <w:r w:rsidRPr="00E378F3">
        <w:rPr>
          <w:rFonts w:ascii="Arial" w:eastAsia="Times New Roman" w:hAnsi="Arial" w:cs="Arial"/>
          <w:sz w:val="20"/>
          <w:szCs w:val="20"/>
        </w:rPr>
        <w:t>Wykonanie kompleksowych usług związanych z bieżącą pielęgnacją terenów zieleni  znajdujących się na terenie Parku na Wyspie, stanowiąc</w:t>
      </w:r>
      <w:r w:rsidR="004318AA">
        <w:rPr>
          <w:rFonts w:ascii="Arial" w:eastAsia="Times New Roman" w:hAnsi="Arial" w:cs="Arial"/>
          <w:sz w:val="20"/>
          <w:szCs w:val="20"/>
        </w:rPr>
        <w:t>ego</w:t>
      </w:r>
      <w:r w:rsidRPr="00E378F3">
        <w:rPr>
          <w:rFonts w:ascii="Arial" w:eastAsia="Times New Roman" w:hAnsi="Arial" w:cs="Arial"/>
          <w:sz w:val="20"/>
          <w:szCs w:val="20"/>
        </w:rPr>
        <w:t xml:space="preserve"> własność Gminy Piła. Wykonanie usług związanych </w:t>
      </w:r>
      <w:r w:rsidRPr="00E378F3">
        <w:rPr>
          <w:rFonts w:ascii="Arial" w:eastAsia="Times New Roman" w:hAnsi="Arial" w:cs="Arial"/>
          <w:sz w:val="20"/>
          <w:szCs w:val="20"/>
        </w:rPr>
        <w:br/>
        <w:t xml:space="preserve">z pielęgnacją powierzchni trawnikowych oraz skupin krzewów i żywopłotów na terenie Parku </w:t>
      </w:r>
      <w:r w:rsidRPr="00E378F3">
        <w:rPr>
          <w:rFonts w:ascii="Arial" w:eastAsia="Times New Roman" w:hAnsi="Arial" w:cs="Arial"/>
          <w:sz w:val="20"/>
          <w:szCs w:val="20"/>
        </w:rPr>
        <w:br/>
        <w:t xml:space="preserve">na Wyspie w Pile. </w:t>
      </w:r>
    </w:p>
    <w:p w14:paraId="335413B8" w14:textId="4946D1BB" w:rsidR="00E378F3" w:rsidRPr="00E378F3" w:rsidRDefault="0052183A" w:rsidP="00E378F3">
      <w:pPr>
        <w:spacing w:after="0"/>
        <w:ind w:left="567" w:right="284" w:hanging="141"/>
        <w:contextualSpacing/>
        <w:jc w:val="both"/>
        <w:rPr>
          <w:rFonts w:ascii="Arial" w:eastAsia="Times New Roman" w:hAnsi="Arial" w:cs="Arial"/>
          <w:sz w:val="20"/>
          <w:szCs w:val="20"/>
        </w:rPr>
      </w:pPr>
      <w:r>
        <w:rPr>
          <w:rFonts w:ascii="Arial" w:eastAsia="Times New Roman" w:hAnsi="Arial" w:cs="Arial"/>
          <w:sz w:val="20"/>
          <w:szCs w:val="20"/>
        </w:rPr>
        <w:t xml:space="preserve">   </w:t>
      </w:r>
      <w:r w:rsidR="00E378F3" w:rsidRPr="00E378F3">
        <w:rPr>
          <w:rFonts w:ascii="Arial" w:eastAsia="Times New Roman" w:hAnsi="Arial" w:cs="Arial"/>
          <w:sz w:val="20"/>
          <w:szCs w:val="20"/>
        </w:rPr>
        <w:t>Prace obejmują:</w:t>
      </w:r>
    </w:p>
    <w:p w14:paraId="3B853EC7" w14:textId="7E93D425" w:rsidR="00E378F3" w:rsidRPr="00E378F3" w:rsidRDefault="00E378F3" w:rsidP="00E378F3">
      <w:pPr>
        <w:tabs>
          <w:tab w:val="left" w:pos="1418"/>
        </w:tabs>
        <w:spacing w:after="0"/>
        <w:ind w:left="709" w:hanging="141"/>
        <w:jc w:val="both"/>
        <w:rPr>
          <w:rFonts w:ascii="Arial" w:eastAsia="Calibri" w:hAnsi="Arial" w:cs="Arial"/>
          <w:sz w:val="20"/>
          <w:szCs w:val="20"/>
        </w:rPr>
      </w:pPr>
      <w:r>
        <w:rPr>
          <w:rFonts w:ascii="Arial" w:eastAsia="Calibri" w:hAnsi="Arial" w:cs="Arial"/>
          <w:sz w:val="20"/>
          <w:szCs w:val="20"/>
        </w:rPr>
        <w:t>-</w:t>
      </w:r>
      <w:r w:rsidRPr="00E378F3">
        <w:rPr>
          <w:rFonts w:ascii="Arial" w:eastAsia="Calibri" w:hAnsi="Arial" w:cs="Arial"/>
          <w:sz w:val="20"/>
          <w:szCs w:val="20"/>
        </w:rPr>
        <w:t xml:space="preserve"> koszenie terenów zieleni wraz z zebraniem skoszonej trawy,</w:t>
      </w:r>
    </w:p>
    <w:p w14:paraId="01C63655" w14:textId="7AC58D3E" w:rsidR="00E378F3" w:rsidRPr="00E378F3" w:rsidRDefault="00E378F3" w:rsidP="00E378F3">
      <w:pPr>
        <w:spacing w:after="0"/>
        <w:ind w:left="709" w:hanging="141"/>
        <w:jc w:val="both"/>
        <w:rPr>
          <w:rFonts w:ascii="Arial" w:eastAsia="Calibri" w:hAnsi="Arial" w:cs="Arial"/>
          <w:sz w:val="20"/>
          <w:szCs w:val="20"/>
        </w:rPr>
      </w:pPr>
      <w:r>
        <w:rPr>
          <w:rFonts w:ascii="Arial" w:eastAsia="Calibri" w:hAnsi="Arial" w:cs="Arial"/>
          <w:sz w:val="20"/>
          <w:szCs w:val="20"/>
        </w:rPr>
        <w:t>-</w:t>
      </w:r>
      <w:r w:rsidRPr="00E378F3">
        <w:rPr>
          <w:rFonts w:ascii="Arial" w:eastAsia="Calibri" w:hAnsi="Arial" w:cs="Arial"/>
          <w:sz w:val="20"/>
          <w:szCs w:val="20"/>
        </w:rPr>
        <w:t xml:space="preserve"> prace pielęgnacyjne w skupinach krzewów i żywopłotów,</w:t>
      </w:r>
    </w:p>
    <w:p w14:paraId="2C1F0CC8" w14:textId="66C3BF6E" w:rsidR="00E378F3" w:rsidRPr="00E378F3" w:rsidRDefault="00E378F3" w:rsidP="00E378F3">
      <w:pPr>
        <w:spacing w:after="0"/>
        <w:ind w:left="709" w:hanging="141"/>
        <w:jc w:val="both"/>
        <w:rPr>
          <w:rFonts w:ascii="Arial" w:eastAsia="Calibri" w:hAnsi="Arial" w:cs="Arial"/>
          <w:sz w:val="20"/>
          <w:szCs w:val="20"/>
        </w:rPr>
      </w:pPr>
      <w:r>
        <w:rPr>
          <w:rFonts w:ascii="Arial" w:eastAsia="Calibri" w:hAnsi="Arial" w:cs="Arial"/>
          <w:sz w:val="20"/>
          <w:szCs w:val="20"/>
        </w:rPr>
        <w:t>-</w:t>
      </w:r>
      <w:r w:rsidRPr="00E378F3">
        <w:rPr>
          <w:rFonts w:ascii="Arial" w:eastAsia="Calibri" w:hAnsi="Arial" w:cs="Arial"/>
          <w:sz w:val="20"/>
          <w:szCs w:val="20"/>
        </w:rPr>
        <w:t xml:space="preserve"> wykaszanie chwastów i jednorocznych samosiewów,</w:t>
      </w:r>
    </w:p>
    <w:p w14:paraId="3E3A2D73" w14:textId="59CF8402" w:rsidR="00E378F3" w:rsidRPr="00E378F3" w:rsidRDefault="00E378F3" w:rsidP="00E378F3">
      <w:pPr>
        <w:tabs>
          <w:tab w:val="left" w:pos="1701"/>
        </w:tabs>
        <w:spacing w:after="0"/>
        <w:ind w:left="709" w:hanging="141"/>
        <w:jc w:val="both"/>
        <w:rPr>
          <w:rFonts w:ascii="Arial" w:eastAsia="Calibri" w:hAnsi="Arial" w:cs="Arial"/>
          <w:sz w:val="20"/>
          <w:szCs w:val="20"/>
        </w:rPr>
      </w:pPr>
      <w:r>
        <w:rPr>
          <w:rFonts w:ascii="Arial" w:eastAsia="Calibri" w:hAnsi="Arial" w:cs="Arial"/>
          <w:sz w:val="20"/>
          <w:szCs w:val="20"/>
        </w:rPr>
        <w:t>-</w:t>
      </w:r>
      <w:r w:rsidR="0052183A">
        <w:rPr>
          <w:rFonts w:ascii="Arial" w:eastAsia="Calibri" w:hAnsi="Arial" w:cs="Arial"/>
          <w:sz w:val="20"/>
          <w:szCs w:val="20"/>
        </w:rPr>
        <w:t xml:space="preserve"> </w:t>
      </w:r>
      <w:r w:rsidRPr="00E378F3">
        <w:rPr>
          <w:rFonts w:ascii="Arial" w:eastAsia="Calibri" w:hAnsi="Arial" w:cs="Arial"/>
          <w:sz w:val="20"/>
          <w:szCs w:val="20"/>
        </w:rPr>
        <w:t>wygrabianie liści z trawników i skupin wiosną i jesienią wraz z transportem  i utylizacją,</w:t>
      </w:r>
    </w:p>
    <w:p w14:paraId="58EE689F" w14:textId="5254678A" w:rsidR="00E378F3" w:rsidRPr="00E378F3" w:rsidRDefault="00E378F3" w:rsidP="00E378F3">
      <w:pPr>
        <w:spacing w:after="0" w:line="240" w:lineRule="auto"/>
        <w:ind w:left="709" w:hanging="141"/>
        <w:jc w:val="both"/>
        <w:rPr>
          <w:rFonts w:ascii="Arial" w:eastAsia="Calibri" w:hAnsi="Arial" w:cs="Arial"/>
          <w:sz w:val="20"/>
          <w:szCs w:val="20"/>
        </w:rPr>
      </w:pPr>
      <w:r>
        <w:rPr>
          <w:rFonts w:ascii="Arial" w:eastAsia="Calibri" w:hAnsi="Arial" w:cs="Arial"/>
          <w:sz w:val="20"/>
          <w:szCs w:val="20"/>
        </w:rPr>
        <w:t>-</w:t>
      </w:r>
      <w:r w:rsidRPr="00E378F3">
        <w:rPr>
          <w:rFonts w:ascii="Arial" w:eastAsia="Calibri" w:hAnsi="Arial" w:cs="Arial"/>
          <w:sz w:val="20"/>
          <w:szCs w:val="20"/>
        </w:rPr>
        <w:t xml:space="preserve"> usuwanie odrostów z pni drzew i szyi korzeniowej.</w:t>
      </w:r>
    </w:p>
    <w:p w14:paraId="4BD614D4" w14:textId="77777777" w:rsidR="00237900" w:rsidRPr="00386A7A" w:rsidRDefault="00237900" w:rsidP="00A7649D">
      <w:pPr>
        <w:spacing w:after="0"/>
        <w:ind w:left="426" w:right="-3"/>
        <w:jc w:val="both"/>
        <w:rPr>
          <w:rFonts w:ascii="Arial" w:hAnsi="Arial" w:cs="Arial"/>
          <w:iCs/>
          <w:sz w:val="20"/>
          <w:szCs w:val="20"/>
        </w:rPr>
      </w:pPr>
    </w:p>
    <w:p w14:paraId="3E461A53" w14:textId="77777777" w:rsidR="00B51278" w:rsidRPr="00B51278" w:rsidRDefault="00B51278" w:rsidP="004318AA">
      <w:pPr>
        <w:spacing w:after="0"/>
        <w:ind w:left="426" w:right="-3"/>
        <w:jc w:val="both"/>
        <w:rPr>
          <w:rFonts w:ascii="Arial" w:hAnsi="Arial" w:cs="Arial"/>
          <w:iCs/>
          <w:color w:val="FF0000"/>
          <w:sz w:val="20"/>
          <w:szCs w:val="20"/>
        </w:rPr>
      </w:pPr>
      <w:r w:rsidRPr="00B51278">
        <w:rPr>
          <w:rFonts w:ascii="Arial" w:hAnsi="Arial" w:cs="Arial"/>
          <w:iCs/>
          <w:color w:val="FF0000"/>
          <w:sz w:val="20"/>
          <w:szCs w:val="20"/>
        </w:rPr>
        <w:t xml:space="preserve">Szczegółowe warunki wykonania przedmiotu zamówienia </w:t>
      </w:r>
      <w:r>
        <w:rPr>
          <w:rFonts w:ascii="Arial" w:hAnsi="Arial" w:cs="Arial"/>
          <w:iCs/>
          <w:color w:val="FF0000"/>
          <w:sz w:val="20"/>
          <w:szCs w:val="20"/>
        </w:rPr>
        <w:t>zawiera wzór kosztorysu ofertowego oraz wzór umowy.</w:t>
      </w:r>
    </w:p>
    <w:p w14:paraId="1BC53359" w14:textId="77777777" w:rsidR="001B6FFD" w:rsidRPr="00386A7A" w:rsidRDefault="001B6FFD" w:rsidP="00D8401C">
      <w:pPr>
        <w:spacing w:after="0"/>
        <w:jc w:val="both"/>
        <w:rPr>
          <w:rFonts w:ascii="Arial" w:hAnsi="Arial" w:cs="Arial"/>
          <w:bCs/>
          <w:sz w:val="20"/>
          <w:szCs w:val="20"/>
        </w:rPr>
      </w:pPr>
    </w:p>
    <w:p w14:paraId="774F9E97" w14:textId="77777777" w:rsidR="001E6EBE" w:rsidRPr="00386A7A" w:rsidRDefault="001E6EBE" w:rsidP="001B6FFD">
      <w:pPr>
        <w:spacing w:after="0"/>
        <w:ind w:left="425"/>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 xml:space="preserve">Wykonawca zobowiązany jest do zatrudnienia na umowę o pracę osoby wykonujące zadanie. </w:t>
      </w:r>
    </w:p>
    <w:p w14:paraId="44840F13" w14:textId="77777777" w:rsidR="001E6EBE" w:rsidRPr="00386A7A" w:rsidRDefault="001E6EBE" w:rsidP="001B6FFD">
      <w:pPr>
        <w:spacing w:after="0"/>
        <w:ind w:left="425"/>
        <w:jc w:val="both"/>
        <w:rPr>
          <w:rFonts w:ascii="Arial" w:eastAsia="Times New Roman" w:hAnsi="Arial" w:cs="Arial"/>
          <w:color w:val="000000" w:themeColor="text1"/>
          <w:kern w:val="1"/>
          <w:sz w:val="20"/>
          <w:szCs w:val="20"/>
          <w:lang w:eastAsia="pl-PL"/>
        </w:rPr>
      </w:pPr>
    </w:p>
    <w:p w14:paraId="19432E70" w14:textId="77777777" w:rsidR="001E6EBE" w:rsidRPr="00386A7A" w:rsidRDefault="001E6EBE" w:rsidP="001B6FFD">
      <w:pPr>
        <w:spacing w:after="0"/>
        <w:ind w:left="425"/>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Zamawiający uprawniony jest do żądania złożenia oświadczeń, do</w:t>
      </w:r>
      <w:r w:rsidR="002D69C7" w:rsidRPr="00386A7A">
        <w:rPr>
          <w:rFonts w:ascii="Arial" w:eastAsia="Times New Roman" w:hAnsi="Arial" w:cs="Arial"/>
          <w:color w:val="000000" w:themeColor="text1"/>
          <w:kern w:val="1"/>
          <w:sz w:val="20"/>
          <w:szCs w:val="20"/>
          <w:lang w:eastAsia="pl-PL"/>
        </w:rPr>
        <w:t xml:space="preserve">kumentów i wyjaśnień                                 w zakresie </w:t>
      </w:r>
      <w:r w:rsidRPr="00386A7A">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14:paraId="41592CB2" w14:textId="77777777" w:rsidR="001E6EBE" w:rsidRPr="00386A7A" w:rsidRDefault="001E6EBE" w:rsidP="001B6FFD">
      <w:pPr>
        <w:spacing w:after="0"/>
        <w:ind w:left="425"/>
        <w:jc w:val="both"/>
        <w:rPr>
          <w:rFonts w:ascii="Arial" w:eastAsia="Times New Roman" w:hAnsi="Arial" w:cs="Arial"/>
          <w:color w:val="000000" w:themeColor="text1"/>
          <w:kern w:val="1"/>
          <w:sz w:val="20"/>
          <w:szCs w:val="20"/>
          <w:lang w:eastAsia="pl-PL"/>
        </w:rPr>
      </w:pPr>
    </w:p>
    <w:p w14:paraId="15147060" w14:textId="77777777" w:rsidR="001E6EBE" w:rsidRPr="00386A7A" w:rsidRDefault="001E6EBE" w:rsidP="00BC0577">
      <w:pPr>
        <w:spacing w:after="0"/>
        <w:ind w:left="425"/>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W przypadku wątpliwości co do respektowania prawa pracy pr</w:t>
      </w:r>
      <w:r w:rsidR="00BC0577" w:rsidRPr="00386A7A">
        <w:rPr>
          <w:rFonts w:ascii="Arial" w:eastAsia="Times New Roman" w:hAnsi="Arial" w:cs="Arial"/>
          <w:color w:val="000000" w:themeColor="text1"/>
          <w:kern w:val="1"/>
          <w:sz w:val="20"/>
          <w:szCs w:val="20"/>
          <w:lang w:eastAsia="pl-PL"/>
        </w:rPr>
        <w:t xml:space="preserve">zez Wykonawcę lub Podwykonawcę, </w:t>
      </w:r>
      <w:r w:rsidRPr="00386A7A">
        <w:rPr>
          <w:rFonts w:ascii="Arial" w:eastAsia="Times New Roman" w:hAnsi="Arial" w:cs="Arial"/>
          <w:color w:val="000000" w:themeColor="text1"/>
          <w:kern w:val="1"/>
          <w:sz w:val="20"/>
          <w:szCs w:val="20"/>
          <w:lang w:eastAsia="pl-PL"/>
        </w:rPr>
        <w:t>Zamawiający zastrzega sobie prawo powiadomienia Państwową</w:t>
      </w:r>
      <w:r w:rsidR="00BC0577" w:rsidRPr="00386A7A">
        <w:rPr>
          <w:rFonts w:ascii="Arial" w:eastAsia="Times New Roman" w:hAnsi="Arial" w:cs="Arial"/>
          <w:color w:val="000000" w:themeColor="text1"/>
          <w:kern w:val="1"/>
          <w:sz w:val="20"/>
          <w:szCs w:val="20"/>
          <w:lang w:eastAsia="pl-PL"/>
        </w:rPr>
        <w:t xml:space="preserve"> Inspekcję Pracy o zaistniałych </w:t>
      </w:r>
      <w:r w:rsidRPr="00386A7A">
        <w:rPr>
          <w:rFonts w:ascii="Arial" w:eastAsia="Times New Roman" w:hAnsi="Arial" w:cs="Arial"/>
          <w:color w:val="000000" w:themeColor="text1"/>
          <w:kern w:val="1"/>
          <w:sz w:val="20"/>
          <w:szCs w:val="20"/>
          <w:lang w:eastAsia="pl-PL"/>
        </w:rPr>
        <w:t>wątpliwościach.</w:t>
      </w:r>
    </w:p>
    <w:p w14:paraId="4C27BFD5" w14:textId="77777777" w:rsidR="000757B4" w:rsidRPr="00386A7A" w:rsidRDefault="000757B4" w:rsidP="001C15C2">
      <w:pPr>
        <w:shd w:val="clear" w:color="auto" w:fill="FFFFFF"/>
        <w:spacing w:after="0"/>
        <w:ind w:right="-284"/>
        <w:jc w:val="both"/>
        <w:rPr>
          <w:rFonts w:ascii="Arial" w:eastAsia="Calibri" w:hAnsi="Arial" w:cs="Arial"/>
          <w:sz w:val="20"/>
          <w:szCs w:val="20"/>
        </w:rPr>
      </w:pPr>
    </w:p>
    <w:p w14:paraId="2BF7279F" w14:textId="77777777" w:rsidR="00154B9A" w:rsidRPr="00386A7A"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386A7A">
        <w:rPr>
          <w:rFonts w:ascii="Arial" w:eastAsia="Times New Roman" w:hAnsi="Arial" w:cs="Arial"/>
          <w:b/>
          <w:bCs/>
          <w:color w:val="000000" w:themeColor="text1"/>
          <w:kern w:val="1"/>
          <w:sz w:val="20"/>
          <w:szCs w:val="20"/>
          <w:lang w:eastAsia="pl-PL"/>
        </w:rPr>
        <w:t>2. Zamówie</w:t>
      </w:r>
      <w:r w:rsidR="00616B89" w:rsidRPr="00386A7A">
        <w:rPr>
          <w:rFonts w:ascii="Arial" w:eastAsia="Times New Roman" w:hAnsi="Arial" w:cs="Arial"/>
          <w:b/>
          <w:bCs/>
          <w:color w:val="000000" w:themeColor="text1"/>
          <w:kern w:val="1"/>
          <w:sz w:val="20"/>
          <w:szCs w:val="20"/>
          <w:lang w:eastAsia="pl-PL"/>
        </w:rPr>
        <w:t xml:space="preserve">nia, o </w:t>
      </w:r>
      <w:r w:rsidR="00B4549E" w:rsidRPr="00386A7A">
        <w:rPr>
          <w:rFonts w:ascii="Arial" w:eastAsia="Times New Roman" w:hAnsi="Arial" w:cs="Arial"/>
          <w:b/>
          <w:bCs/>
          <w:color w:val="000000" w:themeColor="text1"/>
          <w:kern w:val="1"/>
          <w:sz w:val="20"/>
          <w:szCs w:val="20"/>
          <w:lang w:eastAsia="pl-PL"/>
        </w:rPr>
        <w:t>których mowa w art</w:t>
      </w:r>
      <w:r w:rsidR="00B4549E" w:rsidRPr="00386A7A">
        <w:rPr>
          <w:rFonts w:ascii="Arial" w:hAnsi="Arial" w:cs="Arial"/>
          <w:b/>
          <w:sz w:val="20"/>
          <w:szCs w:val="20"/>
        </w:rPr>
        <w:t>. 67 ust.</w:t>
      </w:r>
      <w:r w:rsidR="00616B89" w:rsidRPr="00386A7A">
        <w:rPr>
          <w:rFonts w:ascii="Arial" w:hAnsi="Arial" w:cs="Arial"/>
          <w:b/>
          <w:sz w:val="20"/>
          <w:szCs w:val="20"/>
        </w:rPr>
        <w:t xml:space="preserve"> 1 pkt 6 ustawy Prawo zamówień publicznych</w:t>
      </w:r>
    </w:p>
    <w:p w14:paraId="43B7BF0D" w14:textId="77777777" w:rsidR="00154B9A" w:rsidRPr="00386A7A"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14:paraId="7B2929B7" w14:textId="77777777" w:rsidR="00A51B1B" w:rsidRPr="00386A7A" w:rsidRDefault="000E57BC" w:rsidP="00A51B1B">
      <w:pPr>
        <w:pStyle w:val="Akapitzlist"/>
        <w:spacing w:line="276" w:lineRule="auto"/>
        <w:ind w:left="425" w:right="-284"/>
        <w:jc w:val="both"/>
        <w:rPr>
          <w:rFonts w:ascii="Arial" w:hAnsi="Arial" w:cs="Arial"/>
          <w:sz w:val="20"/>
          <w:szCs w:val="20"/>
        </w:rPr>
      </w:pPr>
      <w:r w:rsidRPr="00386A7A">
        <w:rPr>
          <w:rFonts w:ascii="Arial" w:hAnsi="Arial" w:cs="Arial"/>
          <w:sz w:val="20"/>
          <w:szCs w:val="20"/>
        </w:rPr>
        <w:t>-</w:t>
      </w:r>
    </w:p>
    <w:p w14:paraId="75324312" w14:textId="77777777" w:rsidR="00154B9A" w:rsidRPr="00386A7A"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14:paraId="2443F177" w14:textId="77777777" w:rsidR="00154B9A" w:rsidRPr="00386A7A"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3. Termin wykonania zamówienia</w:t>
      </w:r>
    </w:p>
    <w:p w14:paraId="5D9339AC" w14:textId="77777777" w:rsidR="00C436C3" w:rsidRPr="00386A7A" w:rsidRDefault="000757B4" w:rsidP="00247E07">
      <w:pPr>
        <w:spacing w:after="0"/>
        <w:rPr>
          <w:rFonts w:ascii="Arial" w:hAnsi="Arial" w:cs="Arial"/>
          <w:color w:val="000000" w:themeColor="text1"/>
          <w:sz w:val="20"/>
          <w:szCs w:val="20"/>
        </w:rPr>
      </w:pPr>
      <w:r w:rsidRPr="00386A7A">
        <w:rPr>
          <w:rFonts w:ascii="Arial" w:hAnsi="Arial" w:cs="Arial"/>
          <w:color w:val="000000" w:themeColor="text1"/>
          <w:sz w:val="20"/>
          <w:szCs w:val="20"/>
        </w:rPr>
        <w:t xml:space="preserve"> </w:t>
      </w:r>
    </w:p>
    <w:p w14:paraId="74185459" w14:textId="55004AC2" w:rsidR="00C436C3" w:rsidRPr="00386A7A" w:rsidRDefault="000757B4" w:rsidP="002D69C7">
      <w:pPr>
        <w:spacing w:after="0"/>
        <w:rPr>
          <w:rFonts w:ascii="Arial" w:hAnsi="Arial" w:cs="Arial"/>
          <w:b/>
          <w:bCs/>
          <w:color w:val="000000" w:themeColor="text1"/>
          <w:sz w:val="20"/>
          <w:szCs w:val="20"/>
        </w:rPr>
      </w:pPr>
      <w:r w:rsidRPr="00386A7A">
        <w:rPr>
          <w:rFonts w:ascii="Arial" w:hAnsi="Arial" w:cs="Arial"/>
          <w:color w:val="FF0000"/>
          <w:sz w:val="20"/>
          <w:szCs w:val="20"/>
        </w:rPr>
        <w:t xml:space="preserve">       </w:t>
      </w:r>
      <w:r w:rsidRPr="00386A7A">
        <w:rPr>
          <w:rFonts w:ascii="Arial" w:hAnsi="Arial" w:cs="Arial"/>
          <w:color w:val="000000" w:themeColor="text1"/>
          <w:sz w:val="20"/>
          <w:szCs w:val="20"/>
        </w:rPr>
        <w:t xml:space="preserve"> </w:t>
      </w:r>
      <w:r w:rsidR="00A1456C" w:rsidRPr="00386A7A">
        <w:rPr>
          <w:rFonts w:ascii="Arial" w:hAnsi="Arial" w:cs="Arial"/>
          <w:b/>
          <w:bCs/>
          <w:color w:val="000000" w:themeColor="text1"/>
          <w:sz w:val="20"/>
          <w:szCs w:val="20"/>
        </w:rPr>
        <w:t>do 31.12.2021 r.</w:t>
      </w:r>
    </w:p>
    <w:p w14:paraId="35B96E41" w14:textId="77777777" w:rsidR="00A519D1" w:rsidRDefault="00A519D1" w:rsidP="00665593">
      <w:pPr>
        <w:spacing w:after="0"/>
        <w:rPr>
          <w:rFonts w:ascii="Arial" w:eastAsia="Times New Roman" w:hAnsi="Arial" w:cs="Arial"/>
          <w:b/>
          <w:color w:val="000000" w:themeColor="text1"/>
          <w:kern w:val="1"/>
          <w:sz w:val="20"/>
          <w:szCs w:val="20"/>
          <w:lang w:eastAsia="pl-PL"/>
        </w:rPr>
      </w:pPr>
    </w:p>
    <w:p w14:paraId="2247718A" w14:textId="080EAAC1" w:rsidR="00154B9A" w:rsidRPr="00386A7A" w:rsidRDefault="00154B9A" w:rsidP="00665593">
      <w:pPr>
        <w:spacing w:after="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Część III</w:t>
      </w:r>
    </w:p>
    <w:p w14:paraId="29DB8B75" w14:textId="77777777" w:rsidR="00154B9A" w:rsidRPr="00386A7A"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br/>
        <w:t>Warunki oraz dokumenty wymagane od wykonawcy</w:t>
      </w:r>
    </w:p>
    <w:p w14:paraId="6681D68D" w14:textId="77777777" w:rsidR="000E57BC" w:rsidRPr="00386A7A"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14:paraId="1E10D144" w14:textId="77777777" w:rsidR="000E57BC" w:rsidRPr="00386A7A"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386A7A">
        <w:rPr>
          <w:rFonts w:ascii="Arial" w:eastAsia="Times New Roman" w:hAnsi="Arial" w:cs="Arial"/>
          <w:b/>
          <w:color w:val="000000" w:themeColor="text1"/>
          <w:kern w:val="1"/>
          <w:sz w:val="20"/>
          <w:szCs w:val="20"/>
          <w:lang w:eastAsia="pl-PL"/>
        </w:rPr>
        <w:t>Pzp</w:t>
      </w:r>
      <w:proofErr w:type="spellEnd"/>
      <w:r w:rsidRPr="00386A7A">
        <w:rPr>
          <w:rFonts w:ascii="Arial" w:eastAsia="Times New Roman" w:hAnsi="Arial" w:cs="Arial"/>
          <w:b/>
          <w:color w:val="000000" w:themeColor="text1"/>
          <w:kern w:val="1"/>
          <w:sz w:val="20"/>
          <w:szCs w:val="20"/>
          <w:lang w:eastAsia="pl-PL"/>
        </w:rPr>
        <w:t>.</w:t>
      </w:r>
    </w:p>
    <w:p w14:paraId="0638E2B7" w14:textId="77777777" w:rsidR="000E57BC" w:rsidRPr="00386A7A"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14:paraId="4F5E451F" w14:textId="77777777" w:rsidR="000E57BC" w:rsidRPr="00386A7A"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W przetargu mogą wziąć udział wykonawcy, którzy spełniają  warunki dotyczące:</w:t>
      </w:r>
    </w:p>
    <w:p w14:paraId="6E8E8A67" w14:textId="77777777" w:rsidR="000E57BC" w:rsidRPr="00386A7A" w:rsidRDefault="000E57BC" w:rsidP="000E57BC">
      <w:pPr>
        <w:pStyle w:val="Akapitzlist"/>
        <w:autoSpaceDE w:val="0"/>
        <w:autoSpaceDN w:val="0"/>
        <w:adjustRightInd w:val="0"/>
        <w:spacing w:line="276" w:lineRule="auto"/>
        <w:rPr>
          <w:rFonts w:ascii="Arial" w:hAnsi="Arial" w:cs="Arial"/>
          <w:bCs/>
          <w:color w:val="000000"/>
          <w:sz w:val="20"/>
          <w:szCs w:val="20"/>
        </w:rPr>
      </w:pPr>
      <w:r w:rsidRPr="00386A7A">
        <w:rPr>
          <w:rFonts w:ascii="Arial" w:hAnsi="Arial" w:cs="Arial"/>
          <w:bCs/>
          <w:color w:val="000000"/>
          <w:sz w:val="20"/>
          <w:szCs w:val="20"/>
        </w:rPr>
        <w:t xml:space="preserve">- kompetencji lub uprawnień do prowadzenia określonej działalności zawodowej, o ile wynika to </w:t>
      </w:r>
      <w:r w:rsidRPr="00386A7A">
        <w:rPr>
          <w:rFonts w:ascii="Arial" w:hAnsi="Arial" w:cs="Arial"/>
          <w:bCs/>
          <w:color w:val="000000"/>
          <w:sz w:val="20"/>
          <w:szCs w:val="20"/>
        </w:rPr>
        <w:br/>
        <w:t>z odrębnych przepisów,</w:t>
      </w:r>
    </w:p>
    <w:p w14:paraId="6D6090F2" w14:textId="77777777" w:rsidR="000E57BC" w:rsidRPr="00386A7A" w:rsidRDefault="000E57BC" w:rsidP="000E57BC">
      <w:pPr>
        <w:autoSpaceDE w:val="0"/>
        <w:autoSpaceDN w:val="0"/>
        <w:adjustRightInd w:val="0"/>
        <w:spacing w:after="0"/>
        <w:rPr>
          <w:rFonts w:ascii="Arial" w:hAnsi="Arial" w:cs="Arial"/>
          <w:bCs/>
          <w:color w:val="000000"/>
          <w:sz w:val="20"/>
          <w:szCs w:val="20"/>
        </w:rPr>
      </w:pPr>
      <w:r w:rsidRPr="00386A7A">
        <w:rPr>
          <w:rFonts w:ascii="Arial" w:eastAsia="Lucida Sans Unicode" w:hAnsi="Arial" w:cs="Arial"/>
          <w:bCs/>
          <w:color w:val="000000"/>
          <w:kern w:val="1"/>
          <w:sz w:val="20"/>
          <w:szCs w:val="20"/>
          <w:lang w:eastAsia="pl-PL"/>
        </w:rPr>
        <w:t xml:space="preserve">            - </w:t>
      </w:r>
      <w:r w:rsidRPr="00386A7A">
        <w:rPr>
          <w:rFonts w:ascii="Arial" w:hAnsi="Arial" w:cs="Arial"/>
          <w:bCs/>
          <w:color w:val="000000"/>
          <w:sz w:val="20"/>
          <w:szCs w:val="20"/>
        </w:rPr>
        <w:t>sytuacji ekonomicznej lub finansowej,</w:t>
      </w:r>
    </w:p>
    <w:p w14:paraId="2CA573C0" w14:textId="77777777" w:rsidR="000E57BC" w:rsidRDefault="000E57BC" w:rsidP="005E41E7">
      <w:pPr>
        <w:autoSpaceDE w:val="0"/>
        <w:autoSpaceDN w:val="0"/>
        <w:adjustRightInd w:val="0"/>
        <w:spacing w:after="0"/>
        <w:rPr>
          <w:rFonts w:ascii="Arial" w:hAnsi="Arial" w:cs="Arial"/>
          <w:bCs/>
          <w:color w:val="000000"/>
          <w:sz w:val="20"/>
          <w:szCs w:val="20"/>
        </w:rPr>
      </w:pPr>
      <w:r w:rsidRPr="00386A7A">
        <w:rPr>
          <w:rFonts w:ascii="Arial" w:hAnsi="Arial" w:cs="Arial"/>
          <w:color w:val="000000"/>
          <w:sz w:val="20"/>
          <w:szCs w:val="20"/>
        </w:rPr>
        <w:t xml:space="preserve">            - </w:t>
      </w:r>
      <w:r w:rsidRPr="00386A7A">
        <w:rPr>
          <w:rFonts w:ascii="Arial" w:hAnsi="Arial" w:cs="Arial"/>
          <w:bCs/>
          <w:color w:val="000000"/>
          <w:sz w:val="20"/>
          <w:szCs w:val="20"/>
        </w:rPr>
        <w:t xml:space="preserve">zdolności technicznej lub zawodowej. </w:t>
      </w:r>
    </w:p>
    <w:p w14:paraId="49E4EB79" w14:textId="0740D297" w:rsidR="00654C47" w:rsidRDefault="00654C47">
      <w:pPr>
        <w:rPr>
          <w:rFonts w:ascii="Arial" w:hAnsi="Arial" w:cs="Arial"/>
          <w:color w:val="000000"/>
          <w:sz w:val="20"/>
          <w:szCs w:val="20"/>
        </w:rPr>
      </w:pPr>
      <w:r>
        <w:rPr>
          <w:rFonts w:ascii="Arial" w:hAnsi="Arial" w:cs="Arial"/>
          <w:color w:val="000000"/>
          <w:sz w:val="20"/>
          <w:szCs w:val="20"/>
        </w:rPr>
        <w:br w:type="page"/>
      </w:r>
    </w:p>
    <w:p w14:paraId="5CDBA3BA" w14:textId="77777777" w:rsidR="00784989" w:rsidRPr="00386A7A" w:rsidRDefault="00784989" w:rsidP="005E41E7">
      <w:pPr>
        <w:autoSpaceDE w:val="0"/>
        <w:autoSpaceDN w:val="0"/>
        <w:adjustRightInd w:val="0"/>
        <w:spacing w:after="0"/>
        <w:rPr>
          <w:rFonts w:ascii="Arial" w:hAnsi="Arial" w:cs="Arial"/>
          <w:color w:val="000000"/>
          <w:sz w:val="20"/>
          <w:szCs w:val="20"/>
        </w:rPr>
      </w:pPr>
    </w:p>
    <w:p w14:paraId="5E669479" w14:textId="418F2C14" w:rsidR="009117B6" w:rsidRPr="001C238F" w:rsidRDefault="000E57BC" w:rsidP="009117B6">
      <w:pPr>
        <w:pStyle w:val="Akapitzlist"/>
        <w:numPr>
          <w:ilvl w:val="0"/>
          <w:numId w:val="2"/>
        </w:numPr>
        <w:tabs>
          <w:tab w:val="left" w:pos="9937"/>
        </w:tabs>
        <w:jc w:val="both"/>
        <w:rPr>
          <w:rFonts w:ascii="Arial" w:eastAsia="Times New Roman" w:hAnsi="Arial" w:cs="Arial"/>
          <w:b/>
          <w:color w:val="000000" w:themeColor="text1"/>
          <w:sz w:val="20"/>
          <w:szCs w:val="20"/>
        </w:rPr>
      </w:pPr>
      <w:r w:rsidRPr="00386A7A">
        <w:rPr>
          <w:rFonts w:ascii="Arial" w:eastAsia="Times New Roman" w:hAnsi="Arial" w:cs="Arial"/>
          <w:b/>
          <w:color w:val="000000" w:themeColor="text1"/>
          <w:sz w:val="20"/>
          <w:szCs w:val="20"/>
        </w:rPr>
        <w:t xml:space="preserve">Minimalne warunki udziału w postępowaniu określone w oparciu o art. 22 ust. 1 pkt.2 ustawy </w:t>
      </w:r>
      <w:proofErr w:type="spellStart"/>
      <w:r w:rsidRPr="00386A7A">
        <w:rPr>
          <w:rFonts w:ascii="Arial" w:eastAsia="Times New Roman" w:hAnsi="Arial" w:cs="Arial"/>
          <w:b/>
          <w:color w:val="000000" w:themeColor="text1"/>
          <w:sz w:val="20"/>
          <w:szCs w:val="20"/>
        </w:rPr>
        <w:t>Pzp</w:t>
      </w:r>
      <w:proofErr w:type="spellEnd"/>
      <w:r w:rsidRPr="00386A7A">
        <w:rPr>
          <w:rFonts w:ascii="Arial" w:eastAsia="Times New Roman" w:hAnsi="Arial" w:cs="Arial"/>
          <w:b/>
          <w:color w:val="000000" w:themeColor="text1"/>
          <w:sz w:val="20"/>
          <w:szCs w:val="20"/>
        </w:rPr>
        <w:t>.</w:t>
      </w:r>
    </w:p>
    <w:p w14:paraId="7067CA0F" w14:textId="77777777" w:rsidR="001C238F" w:rsidRDefault="001C238F" w:rsidP="009117B6">
      <w:pPr>
        <w:tabs>
          <w:tab w:val="left" w:pos="9937"/>
        </w:tabs>
        <w:jc w:val="both"/>
        <w:rPr>
          <w:rFonts w:ascii="Arial" w:eastAsia="Times New Roman" w:hAnsi="Arial" w:cs="Arial"/>
          <w:b/>
          <w:color w:val="000000" w:themeColor="text1"/>
          <w:sz w:val="20"/>
          <w:szCs w:val="20"/>
        </w:rPr>
      </w:pPr>
    </w:p>
    <w:p w14:paraId="4686F0C1" w14:textId="152F28C0" w:rsidR="009117B6" w:rsidRDefault="009117B6" w:rsidP="009117B6">
      <w:pPr>
        <w:tabs>
          <w:tab w:val="left" w:pos="9937"/>
        </w:tabs>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Zadanie I</w:t>
      </w:r>
    </w:p>
    <w:p w14:paraId="092478CC" w14:textId="77777777" w:rsidR="009117B6" w:rsidRDefault="009117B6" w:rsidP="009117B6">
      <w:pPr>
        <w:tabs>
          <w:tab w:val="left" w:pos="993"/>
        </w:tabs>
        <w:spacing w:after="0" w:line="240" w:lineRule="auto"/>
        <w:ind w:right="-284"/>
        <w:contextualSpacing/>
        <w:jc w:val="both"/>
        <w:rPr>
          <w:rFonts w:ascii="Calibri" w:eastAsia="Times New Roman" w:hAnsi="Calibri" w:cs="Times New Roman"/>
        </w:rPr>
      </w:pPr>
    </w:p>
    <w:p w14:paraId="0A92924C" w14:textId="77777777" w:rsidR="009117B6" w:rsidRPr="00386A7A" w:rsidRDefault="009117B6" w:rsidP="00A519D1">
      <w:pPr>
        <w:pStyle w:val="Akapitzlist"/>
        <w:numPr>
          <w:ilvl w:val="0"/>
          <w:numId w:val="15"/>
        </w:numPr>
        <w:autoSpaceDE w:val="0"/>
        <w:autoSpaceDN w:val="0"/>
        <w:adjustRightInd w:val="0"/>
        <w:spacing w:after="13"/>
        <w:jc w:val="both"/>
        <w:rPr>
          <w:rFonts w:ascii="Arial" w:hAnsi="Arial" w:cs="Arial"/>
          <w:b/>
          <w:bCs/>
          <w:color w:val="000000" w:themeColor="text1"/>
          <w:sz w:val="20"/>
          <w:szCs w:val="20"/>
        </w:rPr>
      </w:pPr>
      <w:r w:rsidRPr="00386A7A">
        <w:rPr>
          <w:rFonts w:ascii="Arial" w:hAnsi="Arial" w:cs="Arial"/>
          <w:b/>
          <w:bCs/>
          <w:color w:val="000000" w:themeColor="text1"/>
          <w:sz w:val="20"/>
          <w:szCs w:val="20"/>
        </w:rPr>
        <w:t>Kompetencja lub uprawnienia do prowadzenia określonej działalności zawodowej, o ile wynika to z odrębnych przepisów.</w:t>
      </w:r>
    </w:p>
    <w:p w14:paraId="34031C11" w14:textId="77777777" w:rsidR="009117B6" w:rsidRPr="00386A7A" w:rsidRDefault="009117B6" w:rsidP="00A519D1">
      <w:pPr>
        <w:autoSpaceDE w:val="0"/>
        <w:autoSpaceDN w:val="0"/>
        <w:adjustRightInd w:val="0"/>
        <w:spacing w:after="13"/>
        <w:rPr>
          <w:rFonts w:ascii="Arial" w:hAnsi="Arial" w:cs="Arial"/>
          <w:b/>
          <w:bCs/>
          <w:color w:val="000000" w:themeColor="text1"/>
          <w:sz w:val="20"/>
          <w:szCs w:val="20"/>
        </w:rPr>
      </w:pPr>
    </w:p>
    <w:p w14:paraId="76588353" w14:textId="0823EFA0" w:rsidR="009117B6" w:rsidRPr="001C238F" w:rsidRDefault="006C7E8E" w:rsidP="00A519D1">
      <w:pPr>
        <w:ind w:left="709"/>
        <w:jc w:val="both"/>
        <w:rPr>
          <w:rFonts w:ascii="Arial" w:hAnsi="Arial" w:cs="Arial"/>
          <w:color w:val="000000" w:themeColor="text1"/>
          <w:sz w:val="20"/>
          <w:szCs w:val="20"/>
        </w:rPr>
      </w:pPr>
      <w:r w:rsidRPr="001C238F">
        <w:rPr>
          <w:rFonts w:ascii="Arial" w:hAnsi="Arial" w:cs="Arial"/>
          <w:color w:val="000000" w:themeColor="text1"/>
          <w:sz w:val="20"/>
          <w:szCs w:val="20"/>
        </w:rPr>
        <w:t xml:space="preserve"> </w:t>
      </w:r>
      <w:r w:rsidRPr="001C238F">
        <w:rPr>
          <w:rFonts w:ascii="Arial" w:eastAsia="Times New Roman" w:hAnsi="Arial" w:cs="Arial"/>
          <w:sz w:val="20"/>
          <w:szCs w:val="20"/>
        </w:rPr>
        <w:t>Wykonawca zobowiązany jest do posiadania w trakcie realizacji zadania wpisu w bazie BDO (bazie danych o odpadach).</w:t>
      </w:r>
    </w:p>
    <w:p w14:paraId="3CB30E79" w14:textId="77777777" w:rsidR="009117B6" w:rsidRPr="00386A7A" w:rsidRDefault="009117B6" w:rsidP="00A519D1">
      <w:pPr>
        <w:pStyle w:val="Akapitzlist"/>
        <w:autoSpaceDE w:val="0"/>
        <w:autoSpaceDN w:val="0"/>
        <w:adjustRightInd w:val="0"/>
        <w:spacing w:after="13"/>
        <w:rPr>
          <w:rFonts w:ascii="Arial" w:hAnsi="Arial" w:cs="Arial"/>
          <w:b/>
          <w:bCs/>
          <w:color w:val="000000" w:themeColor="text1"/>
          <w:sz w:val="20"/>
          <w:szCs w:val="20"/>
        </w:rPr>
      </w:pPr>
    </w:p>
    <w:p w14:paraId="3C3F1398" w14:textId="77777777" w:rsidR="009117B6" w:rsidRPr="00386A7A" w:rsidRDefault="009117B6" w:rsidP="00A519D1">
      <w:pPr>
        <w:pStyle w:val="Akapitzlist"/>
        <w:numPr>
          <w:ilvl w:val="0"/>
          <w:numId w:val="15"/>
        </w:numPr>
        <w:autoSpaceDE w:val="0"/>
        <w:autoSpaceDN w:val="0"/>
        <w:adjustRightInd w:val="0"/>
        <w:spacing w:after="13"/>
        <w:rPr>
          <w:rFonts w:ascii="Arial" w:hAnsi="Arial" w:cs="Arial"/>
          <w:color w:val="000000" w:themeColor="text1"/>
          <w:sz w:val="20"/>
          <w:szCs w:val="20"/>
        </w:rPr>
      </w:pPr>
      <w:r w:rsidRPr="00386A7A">
        <w:rPr>
          <w:rFonts w:ascii="Arial" w:hAnsi="Arial" w:cs="Arial"/>
          <w:b/>
          <w:bCs/>
          <w:color w:val="000000" w:themeColor="text1"/>
          <w:sz w:val="20"/>
          <w:szCs w:val="20"/>
        </w:rPr>
        <w:t>Sytuacja ekonomiczna lub finansowa.</w:t>
      </w:r>
    </w:p>
    <w:p w14:paraId="5ADF8DAD" w14:textId="77777777" w:rsidR="009117B6" w:rsidRPr="00386A7A" w:rsidRDefault="009117B6" w:rsidP="00A519D1">
      <w:pPr>
        <w:pStyle w:val="Akapitzlist"/>
        <w:autoSpaceDE w:val="0"/>
        <w:autoSpaceDN w:val="0"/>
        <w:adjustRightInd w:val="0"/>
        <w:spacing w:after="13"/>
        <w:rPr>
          <w:rFonts w:ascii="Arial" w:hAnsi="Arial" w:cs="Arial"/>
          <w:color w:val="000000" w:themeColor="text1"/>
          <w:sz w:val="20"/>
          <w:szCs w:val="20"/>
        </w:rPr>
      </w:pPr>
    </w:p>
    <w:p w14:paraId="4D4B0F6C" w14:textId="77777777" w:rsidR="009117B6" w:rsidRPr="00386A7A" w:rsidRDefault="009117B6" w:rsidP="00A519D1">
      <w:pPr>
        <w:pStyle w:val="Akapitzlist"/>
        <w:autoSpaceDE w:val="0"/>
        <w:autoSpaceDN w:val="0"/>
        <w:adjustRightInd w:val="0"/>
        <w:spacing w:after="13"/>
        <w:rPr>
          <w:rFonts w:ascii="Arial" w:hAnsi="Arial" w:cs="Arial"/>
          <w:color w:val="000000" w:themeColor="text1"/>
          <w:sz w:val="20"/>
          <w:szCs w:val="20"/>
        </w:rPr>
      </w:pPr>
      <w:r w:rsidRPr="00386A7A">
        <w:rPr>
          <w:rFonts w:ascii="Arial" w:hAnsi="Arial" w:cs="Arial"/>
          <w:color w:val="000000" w:themeColor="text1"/>
          <w:sz w:val="20"/>
          <w:szCs w:val="20"/>
        </w:rPr>
        <w:t>Zamawiający nie wyznacza szczegółowego warunku w tym zakresie.</w:t>
      </w:r>
    </w:p>
    <w:p w14:paraId="539B7973" w14:textId="77777777" w:rsidR="009117B6" w:rsidRPr="00386A7A" w:rsidRDefault="009117B6" w:rsidP="00A519D1">
      <w:pPr>
        <w:pStyle w:val="Akapitzlist"/>
        <w:autoSpaceDE w:val="0"/>
        <w:autoSpaceDN w:val="0"/>
        <w:adjustRightInd w:val="0"/>
        <w:spacing w:after="13"/>
        <w:rPr>
          <w:rFonts w:ascii="Arial" w:hAnsi="Arial" w:cs="Arial"/>
          <w:color w:val="000000" w:themeColor="text1"/>
          <w:sz w:val="20"/>
          <w:szCs w:val="20"/>
        </w:rPr>
      </w:pPr>
    </w:p>
    <w:p w14:paraId="0E8F1B1B" w14:textId="77777777" w:rsidR="009117B6" w:rsidRPr="00386A7A" w:rsidRDefault="009117B6" w:rsidP="00A519D1">
      <w:pPr>
        <w:pStyle w:val="Akapitzlist"/>
        <w:numPr>
          <w:ilvl w:val="0"/>
          <w:numId w:val="15"/>
        </w:numPr>
        <w:autoSpaceDE w:val="0"/>
        <w:autoSpaceDN w:val="0"/>
        <w:adjustRightInd w:val="0"/>
        <w:spacing w:after="13"/>
        <w:rPr>
          <w:rFonts w:ascii="Arial" w:hAnsi="Arial" w:cs="Arial"/>
          <w:color w:val="000000" w:themeColor="text1"/>
          <w:sz w:val="20"/>
          <w:szCs w:val="20"/>
        </w:rPr>
      </w:pPr>
      <w:r w:rsidRPr="00386A7A">
        <w:rPr>
          <w:rFonts w:ascii="Arial" w:hAnsi="Arial" w:cs="Arial"/>
          <w:b/>
          <w:bCs/>
          <w:color w:val="000000" w:themeColor="text1"/>
          <w:sz w:val="20"/>
          <w:szCs w:val="20"/>
        </w:rPr>
        <w:t xml:space="preserve">Zdolność techniczna lub zawodowa </w:t>
      </w:r>
    </w:p>
    <w:p w14:paraId="255F88E0" w14:textId="77777777" w:rsidR="009117B6" w:rsidRPr="00386A7A" w:rsidRDefault="009117B6" w:rsidP="00A519D1">
      <w:pPr>
        <w:pStyle w:val="Tekstpodstawowywcity"/>
        <w:tabs>
          <w:tab w:val="left" w:pos="3728"/>
          <w:tab w:val="left" w:pos="8561"/>
        </w:tabs>
        <w:spacing w:after="0" w:line="276" w:lineRule="auto"/>
        <w:jc w:val="both"/>
        <w:rPr>
          <w:rFonts w:ascii="Arial" w:hAnsi="Arial" w:cs="Arial"/>
          <w:color w:val="000000" w:themeColor="text1"/>
          <w:sz w:val="20"/>
        </w:rPr>
      </w:pPr>
    </w:p>
    <w:p w14:paraId="1F599D21" w14:textId="77777777" w:rsidR="00784989" w:rsidRPr="00784989" w:rsidRDefault="00784989" w:rsidP="00A519D1">
      <w:pPr>
        <w:spacing w:after="0"/>
        <w:ind w:left="720"/>
        <w:contextualSpacing/>
        <w:jc w:val="both"/>
        <w:rPr>
          <w:rFonts w:ascii="Arial" w:hAnsi="Arial" w:cs="Arial"/>
          <w:color w:val="000000" w:themeColor="text1"/>
          <w:sz w:val="20"/>
          <w:szCs w:val="20"/>
        </w:rPr>
      </w:pPr>
      <w:r w:rsidRPr="00784989">
        <w:rPr>
          <w:rFonts w:ascii="Arial" w:hAnsi="Arial" w:cs="Arial"/>
          <w:color w:val="000000" w:themeColor="text1"/>
          <w:sz w:val="20"/>
          <w:szCs w:val="20"/>
        </w:rPr>
        <w:t xml:space="preserve">Wykonawca musi wykazać, że w okresie ostatnich 3 lat przed upływem terminu składania ofert </w:t>
      </w:r>
      <w:r w:rsidRPr="00784989">
        <w:rPr>
          <w:rFonts w:ascii="Arial" w:hAnsi="Arial" w:cs="Arial"/>
          <w:color w:val="000000" w:themeColor="text1"/>
          <w:sz w:val="20"/>
          <w:szCs w:val="20"/>
        </w:rPr>
        <w:br/>
        <w:t xml:space="preserve">a jeżeli okres prowadzenia działalności jest krótszy - w tym okresie – wykonał lub wykonuje co najmniej </w:t>
      </w:r>
      <w:r w:rsidRPr="00784989">
        <w:rPr>
          <w:rFonts w:ascii="Arial" w:eastAsia="Times New Roman" w:hAnsi="Arial" w:cs="Arial"/>
          <w:sz w:val="20"/>
          <w:szCs w:val="20"/>
        </w:rPr>
        <w:t xml:space="preserve">łącznie na minimum 150 tys. złotych w tym </w:t>
      </w:r>
      <w:r w:rsidRPr="00784989">
        <w:rPr>
          <w:rFonts w:ascii="Arial" w:eastAsia="Calibri" w:hAnsi="Arial" w:cs="Arial"/>
          <w:sz w:val="20"/>
          <w:szCs w:val="20"/>
        </w:rPr>
        <w:t>1 zadanie na kwotę minimum 100 tys. zł</w:t>
      </w:r>
      <w:r w:rsidRPr="00784989">
        <w:rPr>
          <w:rFonts w:ascii="Arial" w:hAnsi="Arial" w:cs="Arial"/>
          <w:color w:val="000000" w:themeColor="text1"/>
          <w:sz w:val="20"/>
          <w:szCs w:val="20"/>
        </w:rPr>
        <w:t xml:space="preserve"> odpowiadające usługom stanowiącym przedmiot niniejszego zadania </w:t>
      </w:r>
      <w:r w:rsidRPr="00784989">
        <w:rPr>
          <w:rFonts w:ascii="Arial" w:hAnsi="Arial" w:cs="Arial"/>
          <w:sz w:val="20"/>
          <w:szCs w:val="20"/>
        </w:rPr>
        <w:t>na terenie  parków, pasów drogowych dróg publicznych, cmentarzach, spółdzielniach mieszkaniowych, wspólnot mieszkaniowych</w:t>
      </w:r>
      <w:r w:rsidRPr="00784989">
        <w:rPr>
          <w:rFonts w:ascii="Arial" w:hAnsi="Arial" w:cs="Arial"/>
          <w:color w:val="000000" w:themeColor="text1"/>
          <w:sz w:val="20"/>
          <w:szCs w:val="20"/>
        </w:rPr>
        <w:t xml:space="preserve"> z podaniem ich przedmiotu wartości, daty i podmiotu na rzecz którego zostały wykonane wraz z załączeniem dowodów, czy zostały wykonane lub są wykonywane należycie.</w:t>
      </w:r>
    </w:p>
    <w:p w14:paraId="23BE5163" w14:textId="77777777" w:rsidR="006C7E8E" w:rsidRDefault="006C7E8E" w:rsidP="00A519D1">
      <w:pPr>
        <w:spacing w:after="0"/>
        <w:ind w:left="720"/>
        <w:contextualSpacing/>
        <w:jc w:val="both"/>
        <w:rPr>
          <w:rFonts w:ascii="Arial" w:hAnsi="Arial" w:cs="Arial"/>
          <w:color w:val="000000" w:themeColor="text1"/>
          <w:sz w:val="20"/>
          <w:szCs w:val="20"/>
        </w:rPr>
      </w:pPr>
    </w:p>
    <w:p w14:paraId="574515E9" w14:textId="451B9B0C" w:rsidR="006C7E8E" w:rsidRPr="001C238F" w:rsidRDefault="006C7E8E" w:rsidP="00A519D1">
      <w:pPr>
        <w:spacing w:after="0"/>
        <w:ind w:left="720"/>
        <w:contextualSpacing/>
        <w:jc w:val="both"/>
        <w:rPr>
          <w:rFonts w:ascii="Arial" w:hAnsi="Arial" w:cs="Arial"/>
          <w:color w:val="000000" w:themeColor="text1"/>
          <w:sz w:val="20"/>
          <w:szCs w:val="20"/>
        </w:rPr>
      </w:pPr>
      <w:r w:rsidRPr="001C238F">
        <w:rPr>
          <w:rFonts w:ascii="Arial" w:hAnsi="Arial" w:cs="Arial"/>
          <w:color w:val="000000" w:themeColor="text1"/>
          <w:sz w:val="20"/>
          <w:szCs w:val="20"/>
        </w:rPr>
        <w:t>Potencjał sprzętowo-osobowy wymagany od Wykonawcy:</w:t>
      </w:r>
    </w:p>
    <w:p w14:paraId="43C032AD" w14:textId="77777777" w:rsidR="006C7E8E" w:rsidRPr="001C238F" w:rsidRDefault="006C7E8E" w:rsidP="00A519D1">
      <w:pPr>
        <w:numPr>
          <w:ilvl w:val="0"/>
          <w:numId w:val="75"/>
        </w:numPr>
        <w:tabs>
          <w:tab w:val="left" w:pos="1276"/>
        </w:tabs>
        <w:spacing w:after="0"/>
        <w:ind w:left="1276" w:hanging="357"/>
        <w:contextualSpacing/>
        <w:jc w:val="both"/>
        <w:rPr>
          <w:rFonts w:ascii="Arial" w:eastAsia="Times New Roman" w:hAnsi="Arial" w:cs="Arial"/>
          <w:color w:val="000000" w:themeColor="text1"/>
          <w:sz w:val="20"/>
          <w:szCs w:val="20"/>
        </w:rPr>
      </w:pPr>
      <w:r w:rsidRPr="001C238F">
        <w:rPr>
          <w:rFonts w:ascii="Arial" w:eastAsia="Times New Roman" w:hAnsi="Arial" w:cs="Arial"/>
          <w:color w:val="000000" w:themeColor="text1"/>
          <w:sz w:val="20"/>
          <w:szCs w:val="20"/>
        </w:rPr>
        <w:t xml:space="preserve">zatrudnia minimum 2 pracowników wykwalifikowanych (z minimum rocznym stażem) </w:t>
      </w:r>
      <w:r w:rsidRPr="001C238F">
        <w:rPr>
          <w:rFonts w:ascii="Arial" w:eastAsia="Times New Roman" w:hAnsi="Arial" w:cs="Arial"/>
          <w:color w:val="000000" w:themeColor="text1"/>
          <w:sz w:val="20"/>
          <w:szCs w:val="20"/>
        </w:rPr>
        <w:br/>
        <w:t>w pracach zgodnie z przedmiotem zamówienia,</w:t>
      </w:r>
    </w:p>
    <w:p w14:paraId="3F64E8F8" w14:textId="77777777" w:rsidR="006C7E8E" w:rsidRPr="001C238F" w:rsidRDefault="006C7E8E" w:rsidP="00A519D1">
      <w:pPr>
        <w:numPr>
          <w:ilvl w:val="0"/>
          <w:numId w:val="75"/>
        </w:numPr>
        <w:tabs>
          <w:tab w:val="left" w:pos="1276"/>
        </w:tabs>
        <w:spacing w:after="0"/>
        <w:ind w:left="1276" w:hanging="357"/>
        <w:contextualSpacing/>
        <w:jc w:val="both"/>
        <w:rPr>
          <w:rFonts w:ascii="Arial" w:eastAsia="Times New Roman" w:hAnsi="Arial" w:cs="Arial"/>
          <w:color w:val="000000" w:themeColor="text1"/>
          <w:sz w:val="20"/>
          <w:szCs w:val="20"/>
        </w:rPr>
      </w:pPr>
      <w:r w:rsidRPr="001C238F">
        <w:rPr>
          <w:rFonts w:ascii="Arial" w:eastAsia="Times New Roman" w:hAnsi="Arial" w:cs="Arial"/>
          <w:color w:val="000000" w:themeColor="text1"/>
          <w:sz w:val="20"/>
          <w:szCs w:val="20"/>
        </w:rPr>
        <w:t>dysponuje min. 1 pojazdem o ładowności min. 0,9 ton,</w:t>
      </w:r>
    </w:p>
    <w:p w14:paraId="1D4A4EEF" w14:textId="04A6EC2B" w:rsidR="006C7E8E" w:rsidRPr="001C238F" w:rsidRDefault="006C7E8E" w:rsidP="00A519D1">
      <w:pPr>
        <w:numPr>
          <w:ilvl w:val="0"/>
          <w:numId w:val="75"/>
        </w:numPr>
        <w:tabs>
          <w:tab w:val="left" w:pos="1276"/>
        </w:tabs>
        <w:spacing w:after="0"/>
        <w:ind w:left="1276" w:hanging="357"/>
        <w:contextualSpacing/>
        <w:jc w:val="both"/>
        <w:rPr>
          <w:rFonts w:ascii="Arial" w:eastAsia="Times New Roman" w:hAnsi="Arial" w:cs="Arial"/>
          <w:color w:val="000000" w:themeColor="text1"/>
          <w:sz w:val="20"/>
          <w:szCs w:val="20"/>
        </w:rPr>
      </w:pPr>
      <w:r w:rsidRPr="001C238F">
        <w:rPr>
          <w:rFonts w:ascii="Arial" w:eastAsia="Times New Roman" w:hAnsi="Arial" w:cs="Arial"/>
          <w:color w:val="000000" w:themeColor="text1"/>
          <w:sz w:val="20"/>
          <w:szCs w:val="20"/>
        </w:rPr>
        <w:t xml:space="preserve">posiada minimum 2 kosiarki samojezdne w tym jedną z układem roboczym tnącym znajdującym się z przodu pojazdu wyposażonym w minimum 3 noże tnące lub miniciągnik ogrodniczy o mocy minimum 24 </w:t>
      </w:r>
      <w:proofErr w:type="spellStart"/>
      <w:r w:rsidRPr="001C238F">
        <w:rPr>
          <w:rFonts w:ascii="Arial" w:eastAsia="Times New Roman" w:hAnsi="Arial" w:cs="Arial"/>
          <w:color w:val="000000" w:themeColor="text1"/>
          <w:sz w:val="20"/>
          <w:szCs w:val="20"/>
        </w:rPr>
        <w:t>kM</w:t>
      </w:r>
      <w:proofErr w:type="spellEnd"/>
      <w:r w:rsidRPr="001C238F">
        <w:rPr>
          <w:rFonts w:ascii="Arial" w:eastAsia="Times New Roman" w:hAnsi="Arial" w:cs="Arial"/>
          <w:color w:val="000000" w:themeColor="text1"/>
          <w:sz w:val="20"/>
          <w:szCs w:val="20"/>
        </w:rPr>
        <w:t>. Koszenie trawników wykonywanie będzie bez możliwości korzystania z ciągników rolniczych!!!,</w:t>
      </w:r>
    </w:p>
    <w:p w14:paraId="46C2DC53" w14:textId="37AB1CA2" w:rsidR="006C7E8E" w:rsidRPr="001C238F" w:rsidRDefault="006C7E8E" w:rsidP="00A519D1">
      <w:pPr>
        <w:numPr>
          <w:ilvl w:val="0"/>
          <w:numId w:val="75"/>
        </w:numPr>
        <w:tabs>
          <w:tab w:val="left" w:pos="1276"/>
        </w:tabs>
        <w:spacing w:after="0"/>
        <w:ind w:left="1276" w:hanging="357"/>
        <w:contextualSpacing/>
        <w:jc w:val="both"/>
        <w:rPr>
          <w:rFonts w:ascii="Arial" w:eastAsia="Times New Roman" w:hAnsi="Arial" w:cs="Arial"/>
          <w:color w:val="000000" w:themeColor="text1"/>
          <w:sz w:val="20"/>
          <w:szCs w:val="20"/>
        </w:rPr>
      </w:pPr>
      <w:r w:rsidRPr="001C238F">
        <w:rPr>
          <w:rFonts w:ascii="Arial" w:eastAsia="Times New Roman" w:hAnsi="Arial" w:cs="Arial"/>
          <w:color w:val="000000" w:themeColor="text1"/>
          <w:sz w:val="20"/>
          <w:szCs w:val="20"/>
        </w:rPr>
        <w:t>dysponuje sprzętem koniecznym do wykonywania prac (nożyce do żywopłotów, pilarka, kosiarki pchane, kosy spalinowe),</w:t>
      </w:r>
    </w:p>
    <w:p w14:paraId="3C8B2A27" w14:textId="77777777" w:rsidR="006C7E8E" w:rsidRPr="001C238F" w:rsidRDefault="006C7E8E" w:rsidP="00A519D1">
      <w:pPr>
        <w:numPr>
          <w:ilvl w:val="0"/>
          <w:numId w:val="75"/>
        </w:numPr>
        <w:tabs>
          <w:tab w:val="left" w:pos="1276"/>
        </w:tabs>
        <w:spacing w:after="0"/>
        <w:ind w:left="1276" w:hanging="357"/>
        <w:contextualSpacing/>
        <w:jc w:val="both"/>
        <w:rPr>
          <w:rFonts w:ascii="Arial" w:eastAsia="Times New Roman" w:hAnsi="Arial" w:cs="Arial"/>
          <w:color w:val="000000" w:themeColor="text1"/>
          <w:sz w:val="20"/>
          <w:szCs w:val="20"/>
        </w:rPr>
      </w:pPr>
      <w:r w:rsidRPr="001C238F">
        <w:rPr>
          <w:rFonts w:ascii="Arial" w:eastAsia="Times New Roman" w:hAnsi="Arial" w:cs="Arial"/>
          <w:color w:val="000000" w:themeColor="text1"/>
          <w:sz w:val="20"/>
          <w:szCs w:val="20"/>
        </w:rPr>
        <w:t>nadzór nad wykonywaniem prac, z ramienia wykonawcy, będzie prowadziła osoba                             o  wykształceniu minimum średnim o kierunku ogrodniczym lub leśnym,</w:t>
      </w:r>
    </w:p>
    <w:p w14:paraId="41DCF761" w14:textId="639CA8EA" w:rsidR="006C7E8E" w:rsidRPr="001C238F" w:rsidRDefault="006C7E8E" w:rsidP="00A519D1">
      <w:pPr>
        <w:numPr>
          <w:ilvl w:val="0"/>
          <w:numId w:val="75"/>
        </w:numPr>
        <w:tabs>
          <w:tab w:val="left" w:pos="1276"/>
        </w:tabs>
        <w:spacing w:after="0"/>
        <w:ind w:left="1276" w:hanging="357"/>
        <w:contextualSpacing/>
        <w:jc w:val="both"/>
        <w:rPr>
          <w:rFonts w:ascii="Arial" w:eastAsia="Times New Roman" w:hAnsi="Arial" w:cs="Arial"/>
          <w:color w:val="000000" w:themeColor="text1"/>
          <w:sz w:val="20"/>
          <w:szCs w:val="20"/>
        </w:rPr>
      </w:pPr>
      <w:r w:rsidRPr="001C238F">
        <w:rPr>
          <w:rFonts w:ascii="Arial" w:eastAsia="Times New Roman" w:hAnsi="Arial" w:cs="Arial"/>
          <w:color w:val="000000" w:themeColor="text1"/>
          <w:sz w:val="20"/>
          <w:szCs w:val="20"/>
        </w:rPr>
        <w:t xml:space="preserve">wykonawca w trakcie wykonywania prac będzie dysponował pracownikiem przeszkolonym </w:t>
      </w:r>
      <w:r w:rsidRPr="001C238F">
        <w:rPr>
          <w:rFonts w:ascii="Arial" w:eastAsia="Times New Roman" w:hAnsi="Arial" w:cs="Arial"/>
          <w:color w:val="000000" w:themeColor="text1"/>
          <w:sz w:val="20"/>
          <w:szCs w:val="20"/>
        </w:rPr>
        <w:br/>
        <w:t>w zakresie profesjonalnego korzystania ze środków ochrony roślin.</w:t>
      </w:r>
    </w:p>
    <w:p w14:paraId="5008EB68" w14:textId="77777777" w:rsidR="009117B6" w:rsidRDefault="009117B6" w:rsidP="00A519D1">
      <w:pPr>
        <w:tabs>
          <w:tab w:val="left" w:pos="9937"/>
        </w:tabs>
        <w:jc w:val="both"/>
        <w:rPr>
          <w:rFonts w:ascii="Arial" w:eastAsia="Times New Roman" w:hAnsi="Arial" w:cs="Arial"/>
          <w:b/>
          <w:color w:val="000000" w:themeColor="text1"/>
          <w:sz w:val="20"/>
          <w:szCs w:val="20"/>
        </w:rPr>
      </w:pPr>
    </w:p>
    <w:p w14:paraId="205AD0A8" w14:textId="6900D834" w:rsidR="009117B6" w:rsidRPr="009117B6" w:rsidRDefault="009117B6" w:rsidP="00A519D1">
      <w:pPr>
        <w:tabs>
          <w:tab w:val="left" w:pos="9937"/>
        </w:tabs>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Zadanie II</w:t>
      </w:r>
    </w:p>
    <w:p w14:paraId="23C22D89" w14:textId="77777777" w:rsidR="00237900" w:rsidRPr="00386A7A" w:rsidRDefault="00237900" w:rsidP="00A519D1">
      <w:pPr>
        <w:autoSpaceDE w:val="0"/>
        <w:autoSpaceDN w:val="0"/>
        <w:adjustRightInd w:val="0"/>
        <w:spacing w:after="0" w:line="240" w:lineRule="auto"/>
        <w:rPr>
          <w:rFonts w:ascii="Arial" w:hAnsi="Arial" w:cs="Arial"/>
          <w:color w:val="000000"/>
          <w:sz w:val="24"/>
          <w:szCs w:val="24"/>
        </w:rPr>
      </w:pPr>
    </w:p>
    <w:p w14:paraId="6B59A27B" w14:textId="71D1E2A8" w:rsidR="00237900" w:rsidRPr="00A519D1" w:rsidRDefault="00237900" w:rsidP="00A519D1">
      <w:pPr>
        <w:pStyle w:val="Akapitzlist"/>
        <w:numPr>
          <w:ilvl w:val="0"/>
          <w:numId w:val="79"/>
        </w:numPr>
        <w:autoSpaceDE w:val="0"/>
        <w:autoSpaceDN w:val="0"/>
        <w:adjustRightInd w:val="0"/>
        <w:spacing w:after="13"/>
        <w:jc w:val="both"/>
        <w:rPr>
          <w:rFonts w:ascii="Arial" w:hAnsi="Arial" w:cs="Arial"/>
          <w:b/>
          <w:bCs/>
          <w:color w:val="000000" w:themeColor="text1"/>
          <w:sz w:val="20"/>
          <w:szCs w:val="20"/>
        </w:rPr>
      </w:pPr>
      <w:r w:rsidRPr="00A519D1">
        <w:rPr>
          <w:rFonts w:ascii="Arial" w:hAnsi="Arial" w:cs="Arial"/>
          <w:b/>
          <w:bCs/>
          <w:color w:val="000000" w:themeColor="text1"/>
          <w:sz w:val="20"/>
          <w:szCs w:val="20"/>
        </w:rPr>
        <w:t>Kompetencja lub uprawnienia do prowadzenia określonej działalności zawodowej, o ile wynika to z odrębnych przepisów.</w:t>
      </w:r>
    </w:p>
    <w:p w14:paraId="68BB2DFC" w14:textId="77777777" w:rsidR="00237900" w:rsidRPr="00386A7A" w:rsidRDefault="00237900" w:rsidP="00A519D1">
      <w:pPr>
        <w:autoSpaceDE w:val="0"/>
        <w:autoSpaceDN w:val="0"/>
        <w:adjustRightInd w:val="0"/>
        <w:spacing w:after="13"/>
        <w:rPr>
          <w:rFonts w:ascii="Arial" w:hAnsi="Arial" w:cs="Arial"/>
          <w:b/>
          <w:bCs/>
          <w:color w:val="000000" w:themeColor="text1"/>
          <w:sz w:val="20"/>
          <w:szCs w:val="20"/>
        </w:rPr>
      </w:pPr>
    </w:p>
    <w:p w14:paraId="014EDF5C" w14:textId="33A10EAA" w:rsidR="00237900" w:rsidRPr="006C7E8E" w:rsidRDefault="006C7E8E" w:rsidP="00A519D1">
      <w:pPr>
        <w:ind w:left="709"/>
        <w:jc w:val="both"/>
        <w:rPr>
          <w:rFonts w:ascii="Arial" w:hAnsi="Arial" w:cs="Arial"/>
          <w:color w:val="000000" w:themeColor="text1"/>
          <w:sz w:val="20"/>
          <w:szCs w:val="20"/>
        </w:rPr>
      </w:pPr>
      <w:r w:rsidRPr="006C7E8E">
        <w:rPr>
          <w:rFonts w:ascii="Arial" w:eastAsia="Times New Roman" w:hAnsi="Arial" w:cs="Arial"/>
          <w:sz w:val="20"/>
          <w:szCs w:val="20"/>
        </w:rPr>
        <w:t>W</w:t>
      </w:r>
      <w:r w:rsidRPr="009117B6">
        <w:rPr>
          <w:rFonts w:ascii="Arial" w:eastAsia="Times New Roman" w:hAnsi="Arial" w:cs="Arial"/>
          <w:sz w:val="20"/>
          <w:szCs w:val="20"/>
        </w:rPr>
        <w:t>ykonawca zobowiązany jest do posiadania w trakcie realizacji zadania wpisu w bazie BDO (bazie danych o odpadach)</w:t>
      </w:r>
      <w:r w:rsidRPr="006C7E8E">
        <w:rPr>
          <w:rFonts w:ascii="Arial" w:eastAsia="Times New Roman" w:hAnsi="Arial" w:cs="Arial"/>
          <w:sz w:val="20"/>
          <w:szCs w:val="20"/>
        </w:rPr>
        <w:t>.</w:t>
      </w:r>
    </w:p>
    <w:p w14:paraId="49DB8764" w14:textId="77777777" w:rsidR="00237900" w:rsidRPr="00386A7A" w:rsidRDefault="00237900" w:rsidP="00A519D1">
      <w:pPr>
        <w:pStyle w:val="Akapitzlist"/>
        <w:numPr>
          <w:ilvl w:val="0"/>
          <w:numId w:val="79"/>
        </w:numPr>
        <w:autoSpaceDE w:val="0"/>
        <w:autoSpaceDN w:val="0"/>
        <w:adjustRightInd w:val="0"/>
        <w:spacing w:after="13"/>
        <w:rPr>
          <w:rFonts w:ascii="Arial" w:hAnsi="Arial" w:cs="Arial"/>
          <w:color w:val="000000" w:themeColor="text1"/>
          <w:sz w:val="20"/>
          <w:szCs w:val="20"/>
        </w:rPr>
      </w:pPr>
      <w:r w:rsidRPr="00386A7A">
        <w:rPr>
          <w:rFonts w:ascii="Arial" w:hAnsi="Arial" w:cs="Arial"/>
          <w:b/>
          <w:bCs/>
          <w:color w:val="000000" w:themeColor="text1"/>
          <w:sz w:val="20"/>
          <w:szCs w:val="20"/>
        </w:rPr>
        <w:t>Sytuacja ekonomiczna lub finansowa.</w:t>
      </w:r>
    </w:p>
    <w:p w14:paraId="05E5DF4D" w14:textId="77777777" w:rsidR="00237900" w:rsidRPr="00386A7A" w:rsidRDefault="00237900" w:rsidP="00A519D1">
      <w:pPr>
        <w:pStyle w:val="Akapitzlist"/>
        <w:autoSpaceDE w:val="0"/>
        <w:autoSpaceDN w:val="0"/>
        <w:adjustRightInd w:val="0"/>
        <w:spacing w:after="13"/>
        <w:rPr>
          <w:rFonts w:ascii="Arial" w:hAnsi="Arial" w:cs="Arial"/>
          <w:color w:val="000000" w:themeColor="text1"/>
          <w:sz w:val="20"/>
          <w:szCs w:val="20"/>
        </w:rPr>
      </w:pPr>
    </w:p>
    <w:p w14:paraId="5EB42EFD" w14:textId="77777777" w:rsidR="00237900" w:rsidRPr="00386A7A" w:rsidRDefault="00237900" w:rsidP="00A519D1">
      <w:pPr>
        <w:pStyle w:val="Akapitzlist"/>
        <w:autoSpaceDE w:val="0"/>
        <w:autoSpaceDN w:val="0"/>
        <w:adjustRightInd w:val="0"/>
        <w:spacing w:after="13"/>
        <w:rPr>
          <w:rFonts w:ascii="Arial" w:hAnsi="Arial" w:cs="Arial"/>
          <w:color w:val="000000" w:themeColor="text1"/>
          <w:sz w:val="20"/>
          <w:szCs w:val="20"/>
        </w:rPr>
      </w:pPr>
      <w:r w:rsidRPr="00386A7A">
        <w:rPr>
          <w:rFonts w:ascii="Arial" w:hAnsi="Arial" w:cs="Arial"/>
          <w:color w:val="000000" w:themeColor="text1"/>
          <w:sz w:val="20"/>
          <w:szCs w:val="20"/>
        </w:rPr>
        <w:t>Zamawiający nie wyznacza szczegółowego warunku w tym zakresie.</w:t>
      </w:r>
    </w:p>
    <w:p w14:paraId="417B8B95" w14:textId="77777777" w:rsidR="00237900" w:rsidRPr="00386A7A" w:rsidRDefault="00237900" w:rsidP="00237900">
      <w:pPr>
        <w:pStyle w:val="Akapitzlist"/>
        <w:autoSpaceDE w:val="0"/>
        <w:autoSpaceDN w:val="0"/>
        <w:adjustRightInd w:val="0"/>
        <w:spacing w:after="13"/>
        <w:rPr>
          <w:rFonts w:ascii="Arial" w:hAnsi="Arial" w:cs="Arial"/>
          <w:color w:val="000000" w:themeColor="text1"/>
          <w:sz w:val="20"/>
          <w:szCs w:val="20"/>
        </w:rPr>
      </w:pPr>
    </w:p>
    <w:p w14:paraId="3BA6ADA5" w14:textId="77777777" w:rsidR="00237900" w:rsidRPr="00386A7A" w:rsidRDefault="00237900" w:rsidP="00A519D1">
      <w:pPr>
        <w:pStyle w:val="Akapitzlist"/>
        <w:numPr>
          <w:ilvl w:val="0"/>
          <w:numId w:val="79"/>
        </w:numPr>
        <w:autoSpaceDE w:val="0"/>
        <w:autoSpaceDN w:val="0"/>
        <w:adjustRightInd w:val="0"/>
        <w:spacing w:after="13"/>
        <w:rPr>
          <w:rFonts w:ascii="Arial" w:hAnsi="Arial" w:cs="Arial"/>
          <w:color w:val="000000" w:themeColor="text1"/>
          <w:sz w:val="20"/>
          <w:szCs w:val="20"/>
        </w:rPr>
      </w:pPr>
      <w:r w:rsidRPr="00386A7A">
        <w:rPr>
          <w:rFonts w:ascii="Arial" w:hAnsi="Arial" w:cs="Arial"/>
          <w:b/>
          <w:bCs/>
          <w:color w:val="000000" w:themeColor="text1"/>
          <w:sz w:val="20"/>
          <w:szCs w:val="20"/>
        </w:rPr>
        <w:lastRenderedPageBreak/>
        <w:t xml:space="preserve">Zdolność techniczna lub zawodowa </w:t>
      </w:r>
    </w:p>
    <w:p w14:paraId="0460569B" w14:textId="77777777" w:rsidR="00237900" w:rsidRPr="00386A7A" w:rsidRDefault="00237900" w:rsidP="00237900">
      <w:pPr>
        <w:spacing w:after="0" w:line="240" w:lineRule="auto"/>
        <w:ind w:right="-284"/>
        <w:contextualSpacing/>
        <w:jc w:val="both"/>
        <w:rPr>
          <w:rFonts w:ascii="Arial" w:eastAsia="Times New Roman" w:hAnsi="Arial" w:cs="Arial"/>
          <w:color w:val="FF0000"/>
          <w:sz w:val="20"/>
          <w:szCs w:val="20"/>
        </w:rPr>
      </w:pPr>
    </w:p>
    <w:p w14:paraId="7EE72C9B" w14:textId="77777777" w:rsidR="00237900" w:rsidRPr="00386A7A" w:rsidRDefault="00237900" w:rsidP="00237900">
      <w:pPr>
        <w:pStyle w:val="Tekstpodstawowywcity"/>
        <w:tabs>
          <w:tab w:val="left" w:pos="3728"/>
          <w:tab w:val="left" w:pos="8561"/>
        </w:tabs>
        <w:spacing w:after="0" w:line="276" w:lineRule="auto"/>
        <w:ind w:left="709"/>
        <w:jc w:val="both"/>
        <w:rPr>
          <w:rFonts w:ascii="Arial" w:hAnsi="Arial" w:cs="Arial"/>
          <w:color w:val="000000" w:themeColor="text1"/>
          <w:sz w:val="20"/>
        </w:rPr>
      </w:pPr>
    </w:p>
    <w:p w14:paraId="6F7A3432" w14:textId="29319F32" w:rsidR="006C7E8E" w:rsidRDefault="006C7E8E" w:rsidP="00A519D1">
      <w:pPr>
        <w:spacing w:after="0"/>
        <w:ind w:left="720" w:right="-3"/>
        <w:contextualSpacing/>
        <w:jc w:val="both"/>
        <w:rPr>
          <w:rFonts w:ascii="Arial" w:hAnsi="Arial" w:cs="Arial"/>
          <w:color w:val="000000" w:themeColor="text1"/>
          <w:sz w:val="20"/>
          <w:szCs w:val="20"/>
        </w:rPr>
      </w:pPr>
      <w:r w:rsidRPr="00784989">
        <w:rPr>
          <w:rFonts w:ascii="Arial" w:hAnsi="Arial" w:cs="Arial"/>
          <w:color w:val="000000" w:themeColor="text1"/>
          <w:sz w:val="20"/>
          <w:szCs w:val="20"/>
        </w:rPr>
        <w:t xml:space="preserve">Wykonawca musi wykazać, że w okresie ostatnich 3 lat przed upływem terminu składania ofert </w:t>
      </w:r>
      <w:r w:rsidRPr="00784989">
        <w:rPr>
          <w:rFonts w:ascii="Arial" w:hAnsi="Arial" w:cs="Arial"/>
          <w:color w:val="000000" w:themeColor="text1"/>
          <w:sz w:val="20"/>
          <w:szCs w:val="20"/>
        </w:rPr>
        <w:br/>
        <w:t xml:space="preserve">a jeżeli okres prowadzenia działalności jest krótszy - w tym okresie – wykonał lub wykonuje co najmniej </w:t>
      </w:r>
      <w:r w:rsidRPr="00784989">
        <w:rPr>
          <w:rFonts w:ascii="Arial" w:eastAsia="Times New Roman" w:hAnsi="Arial" w:cs="Arial"/>
          <w:sz w:val="20"/>
          <w:szCs w:val="20"/>
        </w:rPr>
        <w:t>łącznie na</w:t>
      </w:r>
      <w:r w:rsidR="00784989" w:rsidRPr="00784989">
        <w:rPr>
          <w:rFonts w:ascii="Arial" w:eastAsia="Times New Roman" w:hAnsi="Arial" w:cs="Arial"/>
          <w:sz w:val="20"/>
          <w:szCs w:val="20"/>
        </w:rPr>
        <w:t xml:space="preserve"> minimum 150 tys. złotych w tym</w:t>
      </w:r>
      <w:r w:rsidRPr="00784989">
        <w:rPr>
          <w:rFonts w:ascii="Arial" w:eastAsia="Times New Roman" w:hAnsi="Arial" w:cs="Arial"/>
          <w:sz w:val="20"/>
          <w:szCs w:val="20"/>
        </w:rPr>
        <w:t xml:space="preserve"> </w:t>
      </w:r>
      <w:r w:rsidRPr="00784989">
        <w:rPr>
          <w:rFonts w:ascii="Arial" w:eastAsia="Calibri" w:hAnsi="Arial" w:cs="Arial"/>
          <w:sz w:val="20"/>
          <w:szCs w:val="20"/>
        </w:rPr>
        <w:t>1 zadanie na kwotę minimum 100 tys. zł</w:t>
      </w:r>
      <w:r w:rsidRPr="00784989">
        <w:rPr>
          <w:rFonts w:ascii="Arial" w:hAnsi="Arial" w:cs="Arial"/>
          <w:color w:val="000000" w:themeColor="text1"/>
          <w:sz w:val="20"/>
          <w:szCs w:val="20"/>
        </w:rPr>
        <w:t xml:space="preserve"> odpowiadające usługom stanowiącym przedmiot niniejszego zadania </w:t>
      </w:r>
      <w:r w:rsidR="00784989" w:rsidRPr="00784989">
        <w:rPr>
          <w:rFonts w:ascii="Arial" w:hAnsi="Arial" w:cs="Arial"/>
          <w:sz w:val="20"/>
          <w:szCs w:val="20"/>
        </w:rPr>
        <w:t>na terenie  parków, pasów drogowych dróg publicznych, cmentarzach, spółdzielniach mieszkaniowych, wspólnot mieszkaniowych</w:t>
      </w:r>
      <w:r w:rsidR="00784989" w:rsidRPr="00784989">
        <w:rPr>
          <w:rFonts w:ascii="Arial" w:hAnsi="Arial" w:cs="Arial"/>
          <w:color w:val="000000" w:themeColor="text1"/>
          <w:sz w:val="20"/>
          <w:szCs w:val="20"/>
        </w:rPr>
        <w:t xml:space="preserve"> z podaniem ich przedmiotu </w:t>
      </w:r>
      <w:r w:rsidRPr="00784989">
        <w:rPr>
          <w:rFonts w:ascii="Arial" w:hAnsi="Arial" w:cs="Arial"/>
          <w:color w:val="000000" w:themeColor="text1"/>
          <w:sz w:val="20"/>
          <w:szCs w:val="20"/>
        </w:rPr>
        <w:t>wartości, daty i podmiotu na rzecz którego zostały wykonane wraz z załączeniem dowodów, czy zostały wykonane lub są wykonywane należycie.</w:t>
      </w:r>
    </w:p>
    <w:p w14:paraId="4BEDABB1" w14:textId="77777777" w:rsidR="00784989" w:rsidRPr="00784989" w:rsidRDefault="00784989" w:rsidP="00A519D1">
      <w:pPr>
        <w:spacing w:after="0"/>
        <w:ind w:left="720" w:right="-3"/>
        <w:contextualSpacing/>
        <w:jc w:val="both"/>
        <w:rPr>
          <w:rFonts w:ascii="Arial" w:hAnsi="Arial" w:cs="Arial"/>
          <w:color w:val="000000" w:themeColor="text1"/>
          <w:sz w:val="20"/>
          <w:szCs w:val="20"/>
        </w:rPr>
      </w:pPr>
    </w:p>
    <w:p w14:paraId="54198449" w14:textId="5CF68A39" w:rsidR="001C238F" w:rsidRDefault="001C238F" w:rsidP="00A519D1">
      <w:pPr>
        <w:spacing w:after="0"/>
        <w:ind w:left="720" w:right="-3"/>
        <w:contextualSpacing/>
        <w:jc w:val="both"/>
        <w:rPr>
          <w:rFonts w:ascii="Arial" w:hAnsi="Arial" w:cs="Arial"/>
          <w:color w:val="000000" w:themeColor="text1"/>
          <w:sz w:val="20"/>
          <w:szCs w:val="20"/>
        </w:rPr>
      </w:pPr>
      <w:r w:rsidRPr="001C238F">
        <w:rPr>
          <w:rFonts w:ascii="Arial" w:hAnsi="Arial" w:cs="Arial"/>
          <w:color w:val="000000" w:themeColor="text1"/>
          <w:sz w:val="20"/>
          <w:szCs w:val="20"/>
        </w:rPr>
        <w:t>Potencjał sprzętowo-osobowy wymagany od Wykonawcy:</w:t>
      </w:r>
    </w:p>
    <w:p w14:paraId="27F072D4" w14:textId="77777777" w:rsidR="001C238F" w:rsidRPr="001C238F" w:rsidRDefault="001C238F" w:rsidP="00A519D1">
      <w:pPr>
        <w:spacing w:after="0"/>
        <w:ind w:left="720" w:right="-3"/>
        <w:contextualSpacing/>
        <w:jc w:val="both"/>
        <w:rPr>
          <w:rFonts w:ascii="Arial" w:eastAsia="Times New Roman" w:hAnsi="Arial" w:cs="Arial"/>
          <w:sz w:val="20"/>
          <w:szCs w:val="20"/>
        </w:rPr>
      </w:pPr>
      <w:r w:rsidRPr="001C238F">
        <w:rPr>
          <w:rFonts w:ascii="Arial" w:eastAsia="Times New Roman" w:hAnsi="Arial" w:cs="Arial"/>
          <w:sz w:val="20"/>
          <w:szCs w:val="20"/>
        </w:rPr>
        <w:t xml:space="preserve">- zatrudnia minimum 3 pracowników wykwalifikowanych (z minimum rocznym stażem) </w:t>
      </w:r>
      <w:r w:rsidRPr="001C238F">
        <w:rPr>
          <w:rFonts w:ascii="Arial" w:eastAsia="Times New Roman" w:hAnsi="Arial" w:cs="Arial"/>
          <w:sz w:val="20"/>
          <w:szCs w:val="20"/>
        </w:rPr>
        <w:br/>
        <w:t xml:space="preserve">    w pracach zgodnie z przedmiotem zamówienia,  </w:t>
      </w:r>
    </w:p>
    <w:p w14:paraId="4E71F1DA" w14:textId="77777777" w:rsidR="001C238F" w:rsidRPr="001C238F" w:rsidRDefault="001C238F" w:rsidP="00A519D1">
      <w:pPr>
        <w:spacing w:after="0"/>
        <w:ind w:left="720" w:right="-3"/>
        <w:contextualSpacing/>
        <w:jc w:val="both"/>
        <w:rPr>
          <w:rFonts w:ascii="Arial" w:eastAsia="Times New Roman" w:hAnsi="Arial" w:cs="Arial"/>
          <w:sz w:val="20"/>
          <w:szCs w:val="20"/>
        </w:rPr>
      </w:pPr>
      <w:r w:rsidRPr="001C238F">
        <w:rPr>
          <w:rFonts w:ascii="Arial" w:eastAsia="Times New Roman" w:hAnsi="Arial" w:cs="Arial"/>
          <w:sz w:val="20"/>
          <w:szCs w:val="20"/>
        </w:rPr>
        <w:t>-  dysponuje min. 1 pojazdem o ładowności min. 0,9 ton,</w:t>
      </w:r>
    </w:p>
    <w:p w14:paraId="045812F0" w14:textId="77777777" w:rsidR="001C238F" w:rsidRPr="001C238F" w:rsidRDefault="001C238F" w:rsidP="00A519D1">
      <w:pPr>
        <w:spacing w:after="0"/>
        <w:ind w:left="720" w:right="-3"/>
        <w:contextualSpacing/>
        <w:jc w:val="both"/>
        <w:rPr>
          <w:rFonts w:ascii="Arial" w:eastAsia="Times New Roman" w:hAnsi="Arial" w:cs="Arial"/>
          <w:sz w:val="20"/>
          <w:szCs w:val="20"/>
        </w:rPr>
      </w:pPr>
      <w:r w:rsidRPr="001C238F">
        <w:rPr>
          <w:rFonts w:ascii="Arial" w:eastAsia="Times New Roman" w:hAnsi="Arial" w:cs="Arial"/>
          <w:sz w:val="20"/>
          <w:szCs w:val="20"/>
        </w:rPr>
        <w:t>-  posiada minimum 2 kosiarki samojezdne z możliwością zbierania trawy,</w:t>
      </w:r>
    </w:p>
    <w:p w14:paraId="114F51A2" w14:textId="579C1441" w:rsidR="001C238F" w:rsidRPr="001C238F" w:rsidRDefault="001C238F" w:rsidP="00BB66B6">
      <w:pPr>
        <w:spacing w:after="0"/>
        <w:ind w:left="993" w:right="-3" w:hanging="273"/>
        <w:contextualSpacing/>
        <w:jc w:val="both"/>
        <w:rPr>
          <w:rFonts w:ascii="Arial" w:eastAsia="Times New Roman" w:hAnsi="Arial" w:cs="Arial"/>
          <w:sz w:val="20"/>
          <w:szCs w:val="20"/>
        </w:rPr>
      </w:pPr>
      <w:r w:rsidRPr="001C238F">
        <w:rPr>
          <w:rFonts w:ascii="Arial" w:eastAsia="Times New Roman" w:hAnsi="Arial" w:cs="Arial"/>
          <w:sz w:val="20"/>
          <w:szCs w:val="20"/>
        </w:rPr>
        <w:t>-</w:t>
      </w:r>
      <w:r w:rsidR="00BB66B6">
        <w:rPr>
          <w:rFonts w:ascii="Arial" w:eastAsia="Times New Roman" w:hAnsi="Arial" w:cs="Arial"/>
          <w:sz w:val="20"/>
          <w:szCs w:val="20"/>
        </w:rPr>
        <w:t>  </w:t>
      </w:r>
      <w:r w:rsidRPr="001C238F">
        <w:rPr>
          <w:rFonts w:ascii="Arial" w:eastAsia="Times New Roman" w:hAnsi="Arial" w:cs="Arial"/>
          <w:sz w:val="20"/>
          <w:szCs w:val="20"/>
        </w:rPr>
        <w:t>dysponuje sprzętem koniecznym do wykonywania prac (nożyce do żywopłotów, pilarka</w:t>
      </w:r>
      <w:r w:rsidR="00BB66B6">
        <w:rPr>
          <w:rFonts w:ascii="Arial" w:eastAsia="Times New Roman" w:hAnsi="Arial" w:cs="Arial"/>
          <w:sz w:val="20"/>
          <w:szCs w:val="20"/>
        </w:rPr>
        <w:t xml:space="preserve">, </w:t>
      </w:r>
      <w:r w:rsidRPr="001C238F">
        <w:rPr>
          <w:rFonts w:ascii="Arial" w:eastAsia="Times New Roman" w:hAnsi="Arial" w:cs="Arial"/>
          <w:sz w:val="20"/>
          <w:szCs w:val="20"/>
        </w:rPr>
        <w:t xml:space="preserve">    kosiarki pchane, kosy spalinowe),</w:t>
      </w:r>
    </w:p>
    <w:p w14:paraId="2AFB6036" w14:textId="49A7BFEE" w:rsidR="001C238F" w:rsidRPr="001C238F" w:rsidRDefault="001C238F" w:rsidP="00A519D1">
      <w:pPr>
        <w:spacing w:after="0"/>
        <w:ind w:left="720" w:right="-3"/>
        <w:contextualSpacing/>
        <w:jc w:val="both"/>
        <w:rPr>
          <w:rFonts w:ascii="Arial" w:eastAsia="Times New Roman" w:hAnsi="Arial" w:cs="Arial"/>
          <w:sz w:val="20"/>
          <w:szCs w:val="20"/>
        </w:rPr>
      </w:pPr>
      <w:r w:rsidRPr="001C238F">
        <w:rPr>
          <w:rFonts w:ascii="Arial" w:eastAsia="Times New Roman" w:hAnsi="Arial" w:cs="Arial"/>
          <w:sz w:val="20"/>
          <w:szCs w:val="20"/>
        </w:rPr>
        <w:t>-</w:t>
      </w:r>
      <w:r w:rsidR="00BB66B6">
        <w:rPr>
          <w:rFonts w:ascii="Arial" w:eastAsia="Times New Roman" w:hAnsi="Arial" w:cs="Arial"/>
          <w:sz w:val="20"/>
          <w:szCs w:val="20"/>
        </w:rPr>
        <w:t>  n</w:t>
      </w:r>
      <w:r w:rsidRPr="001C238F">
        <w:rPr>
          <w:rFonts w:ascii="Arial" w:eastAsia="Times New Roman" w:hAnsi="Arial" w:cs="Arial"/>
          <w:sz w:val="20"/>
          <w:szCs w:val="20"/>
        </w:rPr>
        <w:t xml:space="preserve">adzór nad wykonywaniem prac, z ramienia wykonawcy, będzie prowadziła osoba </w:t>
      </w:r>
      <w:r w:rsidRPr="001C238F">
        <w:rPr>
          <w:rFonts w:ascii="Arial" w:eastAsia="Times New Roman" w:hAnsi="Arial" w:cs="Arial"/>
          <w:sz w:val="20"/>
          <w:szCs w:val="20"/>
        </w:rPr>
        <w:br/>
        <w:t xml:space="preserve">    o  wykształceniu minimum średnim o kierunku ogrodniczym lub leśnym,</w:t>
      </w:r>
    </w:p>
    <w:p w14:paraId="62D1A70D" w14:textId="76BA1CFA" w:rsidR="006C7E8E" w:rsidRPr="001C238F" w:rsidRDefault="001C238F" w:rsidP="00A519D1">
      <w:pPr>
        <w:spacing w:after="0"/>
        <w:ind w:left="720" w:right="-3"/>
        <w:contextualSpacing/>
        <w:jc w:val="both"/>
        <w:rPr>
          <w:rFonts w:ascii="Arial" w:hAnsi="Arial" w:cs="Arial"/>
          <w:color w:val="000000" w:themeColor="text1"/>
          <w:sz w:val="20"/>
          <w:szCs w:val="20"/>
        </w:rPr>
      </w:pPr>
      <w:r w:rsidRPr="001C238F">
        <w:rPr>
          <w:rFonts w:ascii="Arial" w:eastAsia="Calibri" w:hAnsi="Arial" w:cs="Arial"/>
          <w:sz w:val="20"/>
          <w:szCs w:val="20"/>
        </w:rPr>
        <w:t xml:space="preserve">- wykonawca w trakcie wykonywania prac będzie dysponował pracownikiem przeszkolonym </w:t>
      </w:r>
      <w:r w:rsidRPr="001C238F">
        <w:rPr>
          <w:rFonts w:ascii="Arial" w:eastAsia="Calibri" w:hAnsi="Arial" w:cs="Arial"/>
          <w:sz w:val="20"/>
          <w:szCs w:val="20"/>
        </w:rPr>
        <w:br/>
        <w:t xml:space="preserve">    w zakresie profesjonalnego korzystania ze środków ochrony roślin.</w:t>
      </w:r>
    </w:p>
    <w:p w14:paraId="11DB70A1" w14:textId="77777777" w:rsidR="000E57BC" w:rsidRPr="00386A7A" w:rsidRDefault="000E57BC" w:rsidP="00A519D1">
      <w:pPr>
        <w:widowControl w:val="0"/>
        <w:suppressAutoHyphens/>
        <w:spacing w:after="0"/>
        <w:ind w:right="-3"/>
        <w:rPr>
          <w:rFonts w:ascii="Arial" w:eastAsia="Lucida Sans Unicode" w:hAnsi="Arial" w:cs="Arial"/>
          <w:color w:val="FF0000"/>
          <w:kern w:val="1"/>
          <w:sz w:val="20"/>
          <w:szCs w:val="20"/>
          <w:lang w:eastAsia="pl-PL"/>
        </w:rPr>
      </w:pPr>
    </w:p>
    <w:p w14:paraId="2A7C97BF" w14:textId="77777777" w:rsidR="000E57BC" w:rsidRPr="00386A7A" w:rsidRDefault="000E57BC" w:rsidP="00A519D1">
      <w:pPr>
        <w:keepNext/>
        <w:widowControl w:val="0"/>
        <w:tabs>
          <w:tab w:val="left" w:pos="426"/>
        </w:tabs>
        <w:suppressAutoHyphens/>
        <w:spacing w:after="0"/>
        <w:ind w:left="426" w:right="-3" w:hanging="426"/>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 xml:space="preserve">3. </w:t>
      </w:r>
      <w:r w:rsidR="00642646" w:rsidRPr="00386A7A">
        <w:rPr>
          <w:rFonts w:ascii="Arial" w:eastAsia="Times New Roman" w:hAnsi="Arial" w:cs="Arial"/>
          <w:b/>
          <w:color w:val="000000" w:themeColor="text1"/>
          <w:kern w:val="1"/>
          <w:sz w:val="20"/>
          <w:szCs w:val="20"/>
          <w:lang w:eastAsia="pl-PL"/>
        </w:rPr>
        <w:t xml:space="preserve">  </w:t>
      </w:r>
      <w:r w:rsidRPr="00386A7A">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386A7A">
        <w:rPr>
          <w:rFonts w:ascii="Arial" w:eastAsia="Times New Roman" w:hAnsi="Arial" w:cs="Arial"/>
          <w:b/>
          <w:color w:val="000000" w:themeColor="text1"/>
          <w:kern w:val="1"/>
          <w:sz w:val="20"/>
          <w:szCs w:val="20"/>
          <w:lang w:eastAsia="pl-PL"/>
        </w:rPr>
        <w:t>Pzp</w:t>
      </w:r>
      <w:proofErr w:type="spellEnd"/>
    </w:p>
    <w:p w14:paraId="08D64A44" w14:textId="77777777" w:rsidR="000E57BC" w:rsidRPr="00386A7A"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14:paraId="1FEBB7F2" w14:textId="656C675A" w:rsidR="00213FA0" w:rsidRPr="00386A7A" w:rsidRDefault="00213FA0" w:rsidP="006C7E8E">
      <w:pPr>
        <w:widowControl w:val="0"/>
        <w:numPr>
          <w:ilvl w:val="0"/>
          <w:numId w:val="29"/>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386A7A">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386A7A">
        <w:rPr>
          <w:rFonts w:ascii="Arial" w:eastAsia="Lucida Sans Unicode" w:hAnsi="Arial" w:cs="Arial"/>
          <w:color w:val="000000" w:themeColor="text1"/>
          <w:kern w:val="1"/>
          <w:sz w:val="20"/>
          <w:szCs w:val="20"/>
          <w:lang w:eastAsia="pl-PL"/>
        </w:rPr>
        <w:t xml:space="preserve">- </w:t>
      </w:r>
      <w:r w:rsidRPr="00386A7A">
        <w:rPr>
          <w:rFonts w:ascii="Arial" w:eastAsia="Lucida Sans Unicode" w:hAnsi="Arial" w:cs="Arial"/>
          <w:b/>
          <w:color w:val="000000" w:themeColor="text1"/>
          <w:kern w:val="1"/>
          <w:sz w:val="20"/>
          <w:szCs w:val="20"/>
          <w:lang w:eastAsia="pl-PL"/>
        </w:rPr>
        <w:t>załącznik nr 6</w:t>
      </w:r>
    </w:p>
    <w:p w14:paraId="615285C3" w14:textId="46201791" w:rsidR="000E57BC" w:rsidRPr="00784989" w:rsidRDefault="000E57BC" w:rsidP="000E57BC">
      <w:pPr>
        <w:widowControl w:val="0"/>
        <w:numPr>
          <w:ilvl w:val="0"/>
          <w:numId w:val="29"/>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386A7A">
        <w:rPr>
          <w:rFonts w:ascii="Arial" w:eastAsia="Lucida Sans Unicode" w:hAnsi="Arial" w:cs="Arial"/>
          <w:color w:val="000000" w:themeColor="text1"/>
          <w:kern w:val="1"/>
          <w:sz w:val="20"/>
          <w:szCs w:val="20"/>
          <w:lang w:eastAsia="pl-PL"/>
        </w:rPr>
        <w:t xml:space="preserve">Wypełniony </w:t>
      </w:r>
      <w:r w:rsidRPr="00386A7A">
        <w:rPr>
          <w:rFonts w:ascii="Arial" w:eastAsia="Lucida Sans Unicode" w:hAnsi="Arial" w:cs="Arial"/>
          <w:b/>
          <w:color w:val="000000" w:themeColor="text1"/>
          <w:kern w:val="1"/>
          <w:sz w:val="20"/>
          <w:szCs w:val="20"/>
          <w:lang w:eastAsia="pl-PL"/>
        </w:rPr>
        <w:t>załącznik nr 2</w:t>
      </w:r>
    </w:p>
    <w:p w14:paraId="35E283F9" w14:textId="77777777" w:rsidR="000E57BC" w:rsidRPr="00386A7A"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14:paraId="4DEDC425" w14:textId="77777777" w:rsidR="000E57BC" w:rsidRPr="00386A7A" w:rsidRDefault="000E57BC" w:rsidP="006C7E8E">
      <w:pPr>
        <w:pStyle w:val="Akapitzlist"/>
        <w:numPr>
          <w:ilvl w:val="0"/>
          <w:numId w:val="30"/>
        </w:numPr>
        <w:ind w:left="426"/>
        <w:jc w:val="both"/>
        <w:rPr>
          <w:rFonts w:ascii="Arial" w:eastAsia="Times New Roman" w:hAnsi="Arial" w:cs="Arial"/>
          <w:b/>
          <w:color w:val="000000" w:themeColor="text1"/>
          <w:sz w:val="20"/>
          <w:szCs w:val="20"/>
        </w:rPr>
      </w:pPr>
      <w:r w:rsidRPr="00386A7A">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386A7A">
        <w:rPr>
          <w:rFonts w:ascii="Arial" w:eastAsia="Times New Roman" w:hAnsi="Arial" w:cs="Arial"/>
          <w:b/>
          <w:color w:val="000000" w:themeColor="text1"/>
          <w:sz w:val="20"/>
          <w:szCs w:val="20"/>
        </w:rPr>
        <w:t>Pzp</w:t>
      </w:r>
      <w:proofErr w:type="spellEnd"/>
    </w:p>
    <w:p w14:paraId="358A8D5E" w14:textId="77777777" w:rsidR="000E57BC" w:rsidRPr="00386A7A"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14:paraId="1F5E2565" w14:textId="77777777" w:rsidR="000E57BC" w:rsidRPr="00386A7A" w:rsidRDefault="000E57BC" w:rsidP="006C7E8E">
      <w:pPr>
        <w:pStyle w:val="Akapitzlist"/>
        <w:numPr>
          <w:ilvl w:val="0"/>
          <w:numId w:val="27"/>
        </w:numPr>
        <w:spacing w:line="276" w:lineRule="auto"/>
        <w:ind w:right="284"/>
        <w:jc w:val="both"/>
        <w:rPr>
          <w:rFonts w:ascii="Arial" w:hAnsi="Arial" w:cs="Arial"/>
          <w:color w:val="000000" w:themeColor="text1"/>
          <w:sz w:val="20"/>
          <w:szCs w:val="20"/>
        </w:rPr>
      </w:pPr>
      <w:r w:rsidRPr="00386A7A">
        <w:rPr>
          <w:rFonts w:ascii="Arial" w:hAnsi="Arial" w:cs="Arial"/>
          <w:color w:val="000000" w:themeColor="text1"/>
          <w:sz w:val="20"/>
          <w:szCs w:val="20"/>
        </w:rPr>
        <w:t>Wypełniony załącznik nr 2</w:t>
      </w:r>
    </w:p>
    <w:p w14:paraId="79CD49C9" w14:textId="77777777" w:rsidR="000E57BC" w:rsidRDefault="000E57BC" w:rsidP="006C7E8E">
      <w:pPr>
        <w:pStyle w:val="Akapitzlist"/>
        <w:numPr>
          <w:ilvl w:val="0"/>
          <w:numId w:val="27"/>
        </w:numPr>
        <w:spacing w:line="276" w:lineRule="auto"/>
        <w:ind w:left="714" w:hanging="357"/>
        <w:jc w:val="both"/>
        <w:rPr>
          <w:rFonts w:ascii="Arial" w:hAnsi="Arial" w:cs="Arial"/>
          <w:sz w:val="20"/>
          <w:szCs w:val="20"/>
        </w:rPr>
      </w:pPr>
      <w:r w:rsidRPr="00386A7A">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36AC0E69" w14:textId="5259830D" w:rsidR="005E41E7" w:rsidRDefault="005E41E7" w:rsidP="000E57BC">
      <w:pPr>
        <w:spacing w:after="0"/>
        <w:ind w:right="284"/>
        <w:jc w:val="both"/>
        <w:rPr>
          <w:rFonts w:ascii="Arial" w:hAnsi="Arial" w:cs="Arial"/>
          <w:color w:val="000000" w:themeColor="text1"/>
          <w:sz w:val="20"/>
          <w:szCs w:val="20"/>
        </w:rPr>
      </w:pPr>
    </w:p>
    <w:p w14:paraId="7124EB3D" w14:textId="77777777" w:rsidR="00654C47" w:rsidRDefault="00654C47" w:rsidP="000E57BC">
      <w:pPr>
        <w:spacing w:after="0"/>
        <w:ind w:right="284"/>
        <w:jc w:val="both"/>
        <w:rPr>
          <w:rFonts w:ascii="Arial" w:hAnsi="Arial" w:cs="Arial"/>
          <w:color w:val="000000" w:themeColor="text1"/>
          <w:sz w:val="20"/>
          <w:szCs w:val="20"/>
        </w:rPr>
      </w:pPr>
    </w:p>
    <w:p w14:paraId="306166BE" w14:textId="77777777" w:rsidR="00654C47" w:rsidRDefault="00654C47" w:rsidP="000E57BC">
      <w:pPr>
        <w:spacing w:after="0"/>
        <w:ind w:right="284"/>
        <w:jc w:val="both"/>
        <w:rPr>
          <w:rFonts w:ascii="Arial" w:hAnsi="Arial" w:cs="Arial"/>
          <w:color w:val="000000" w:themeColor="text1"/>
          <w:sz w:val="20"/>
          <w:szCs w:val="20"/>
        </w:rPr>
      </w:pPr>
    </w:p>
    <w:p w14:paraId="23AF49F0" w14:textId="77777777" w:rsidR="00654C47" w:rsidRDefault="00654C47" w:rsidP="000E57BC">
      <w:pPr>
        <w:spacing w:after="0"/>
        <w:ind w:right="284"/>
        <w:jc w:val="both"/>
        <w:rPr>
          <w:rFonts w:ascii="Arial" w:hAnsi="Arial" w:cs="Arial"/>
          <w:color w:val="000000" w:themeColor="text1"/>
          <w:sz w:val="20"/>
          <w:szCs w:val="20"/>
        </w:rPr>
      </w:pPr>
    </w:p>
    <w:p w14:paraId="01B1919D" w14:textId="77777777" w:rsidR="000E57BC" w:rsidRPr="00386A7A" w:rsidRDefault="000E57BC" w:rsidP="006C7E8E">
      <w:pPr>
        <w:pStyle w:val="Akapitzlist"/>
        <w:numPr>
          <w:ilvl w:val="0"/>
          <w:numId w:val="28"/>
        </w:numPr>
        <w:spacing w:line="276" w:lineRule="auto"/>
        <w:ind w:left="426" w:right="284"/>
        <w:jc w:val="both"/>
        <w:rPr>
          <w:rFonts w:ascii="Arial" w:hAnsi="Arial" w:cs="Arial"/>
          <w:b/>
          <w:color w:val="000000" w:themeColor="text1"/>
          <w:sz w:val="20"/>
          <w:szCs w:val="20"/>
        </w:rPr>
      </w:pPr>
      <w:r w:rsidRPr="00386A7A">
        <w:rPr>
          <w:rFonts w:ascii="Arial" w:hAnsi="Arial" w:cs="Arial"/>
          <w:b/>
          <w:color w:val="000000" w:themeColor="text1"/>
          <w:sz w:val="20"/>
          <w:szCs w:val="20"/>
        </w:rPr>
        <w:lastRenderedPageBreak/>
        <w:t>Podmioty na zdolnościach lub sytuacji polega wykonawca, podwykonawcy</w:t>
      </w:r>
    </w:p>
    <w:p w14:paraId="142BE1BF" w14:textId="77777777" w:rsidR="000E57BC" w:rsidRPr="00386A7A" w:rsidRDefault="000E57BC" w:rsidP="000E57BC">
      <w:pPr>
        <w:spacing w:after="0"/>
        <w:ind w:right="284"/>
        <w:jc w:val="both"/>
        <w:rPr>
          <w:rFonts w:ascii="Arial" w:hAnsi="Arial" w:cs="Arial"/>
          <w:color w:val="000000" w:themeColor="text1"/>
          <w:sz w:val="20"/>
          <w:szCs w:val="20"/>
        </w:rPr>
      </w:pPr>
    </w:p>
    <w:p w14:paraId="72800838" w14:textId="77777777" w:rsidR="000E57BC" w:rsidRPr="00386A7A"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386A7A">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14:paraId="34C84727" w14:textId="77777777" w:rsidR="000E57BC" w:rsidRPr="00386A7A" w:rsidRDefault="000E57BC" w:rsidP="000E57BC">
      <w:pPr>
        <w:pStyle w:val="Akapitzlist"/>
        <w:spacing w:line="276" w:lineRule="auto"/>
        <w:jc w:val="both"/>
        <w:rPr>
          <w:rFonts w:ascii="Arial" w:hAnsi="Arial" w:cs="Arial"/>
          <w:sz w:val="20"/>
          <w:szCs w:val="20"/>
        </w:rPr>
      </w:pPr>
      <w:r w:rsidRPr="00386A7A">
        <w:rPr>
          <w:rFonts w:ascii="Arial" w:hAnsi="Arial" w:cs="Arial"/>
          <w:sz w:val="20"/>
          <w:szCs w:val="20"/>
        </w:rPr>
        <w:t xml:space="preserve">1) zakres dostępnych wykonawcy zasobów innego podmiotu; </w:t>
      </w:r>
    </w:p>
    <w:p w14:paraId="025E71EC" w14:textId="77777777" w:rsidR="000E57BC" w:rsidRPr="00386A7A" w:rsidRDefault="000E57BC" w:rsidP="000E57BC">
      <w:pPr>
        <w:pStyle w:val="Akapitzlist"/>
        <w:spacing w:line="276" w:lineRule="auto"/>
        <w:jc w:val="both"/>
        <w:rPr>
          <w:rFonts w:ascii="Arial" w:hAnsi="Arial" w:cs="Arial"/>
          <w:sz w:val="20"/>
          <w:szCs w:val="20"/>
        </w:rPr>
      </w:pPr>
      <w:r w:rsidRPr="00386A7A">
        <w:rPr>
          <w:rFonts w:ascii="Arial" w:hAnsi="Arial" w:cs="Arial"/>
          <w:sz w:val="20"/>
          <w:szCs w:val="20"/>
        </w:rPr>
        <w:t xml:space="preserve">2) sposób wykorzystania zasobów innego podmiotu, przez wykonawcę, przy wykonywaniu zamówienia publicznego; </w:t>
      </w:r>
    </w:p>
    <w:p w14:paraId="7C451A89" w14:textId="77777777" w:rsidR="000E57BC" w:rsidRPr="00386A7A" w:rsidRDefault="000E57BC" w:rsidP="000E57BC">
      <w:pPr>
        <w:pStyle w:val="Akapitzlist"/>
        <w:spacing w:line="276" w:lineRule="auto"/>
        <w:jc w:val="both"/>
        <w:rPr>
          <w:rFonts w:ascii="Arial" w:hAnsi="Arial" w:cs="Arial"/>
          <w:sz w:val="20"/>
          <w:szCs w:val="20"/>
        </w:rPr>
      </w:pPr>
      <w:r w:rsidRPr="00386A7A">
        <w:rPr>
          <w:rFonts w:ascii="Arial" w:hAnsi="Arial" w:cs="Arial"/>
          <w:sz w:val="20"/>
          <w:szCs w:val="20"/>
        </w:rPr>
        <w:t xml:space="preserve">3) zakres i okres udziału innego podmiotu przy wykonywaniu zamówienia publicznego; </w:t>
      </w:r>
    </w:p>
    <w:p w14:paraId="0217F5A2" w14:textId="77777777" w:rsidR="000E57BC" w:rsidRPr="00386A7A" w:rsidRDefault="000E57BC" w:rsidP="000E57BC">
      <w:pPr>
        <w:pStyle w:val="Akapitzlist"/>
        <w:spacing w:line="276" w:lineRule="auto"/>
        <w:jc w:val="both"/>
        <w:rPr>
          <w:rFonts w:ascii="Arial" w:hAnsi="Arial" w:cs="Arial"/>
          <w:sz w:val="20"/>
          <w:szCs w:val="20"/>
        </w:rPr>
      </w:pPr>
      <w:r w:rsidRPr="00386A7A">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14:paraId="6C36F5A1" w14:textId="77777777" w:rsidR="000E57BC" w:rsidRPr="00386A7A"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386A7A">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14:paraId="137A2106" w14:textId="77777777" w:rsidR="000E57BC" w:rsidRPr="00386A7A"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386A7A">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14:paraId="4F518D37" w14:textId="77777777" w:rsidR="000E57BC" w:rsidRPr="00386A7A" w:rsidRDefault="000E57BC" w:rsidP="000E57BC">
      <w:pPr>
        <w:pStyle w:val="Akapitzlist"/>
        <w:rPr>
          <w:rFonts w:ascii="Arial" w:hAnsi="Arial" w:cs="Arial"/>
          <w:sz w:val="20"/>
          <w:szCs w:val="20"/>
        </w:rPr>
      </w:pPr>
    </w:p>
    <w:p w14:paraId="06A34D01" w14:textId="77777777" w:rsidR="000E57BC" w:rsidRPr="00386A7A" w:rsidRDefault="000E57BC" w:rsidP="000E57BC">
      <w:pPr>
        <w:pStyle w:val="Akapitzlist"/>
        <w:widowControl/>
        <w:suppressAutoHyphens w:val="0"/>
        <w:spacing w:line="276" w:lineRule="auto"/>
        <w:jc w:val="both"/>
        <w:rPr>
          <w:rFonts w:ascii="Arial" w:hAnsi="Arial" w:cs="Arial"/>
          <w:sz w:val="20"/>
          <w:szCs w:val="20"/>
        </w:rPr>
      </w:pPr>
    </w:p>
    <w:p w14:paraId="41CDC08F" w14:textId="77777777" w:rsidR="000E57BC" w:rsidRPr="00386A7A" w:rsidRDefault="000E57BC" w:rsidP="006C7E8E">
      <w:pPr>
        <w:pStyle w:val="Akapitzlist"/>
        <w:numPr>
          <w:ilvl w:val="0"/>
          <w:numId w:val="28"/>
        </w:numPr>
        <w:spacing w:line="276" w:lineRule="auto"/>
        <w:ind w:left="426"/>
        <w:jc w:val="both"/>
        <w:rPr>
          <w:rFonts w:ascii="Arial" w:hAnsi="Arial" w:cs="Arial"/>
          <w:b/>
          <w:sz w:val="20"/>
          <w:szCs w:val="20"/>
        </w:rPr>
      </w:pPr>
      <w:r w:rsidRPr="00386A7A">
        <w:rPr>
          <w:rFonts w:ascii="Arial" w:hAnsi="Arial" w:cs="Arial"/>
          <w:b/>
          <w:sz w:val="20"/>
          <w:szCs w:val="20"/>
        </w:rPr>
        <w:t>Wykonawcy mający siedzibę lub miejsce zamieszkania poza terytorium Rzeczypospolitej Polskiej</w:t>
      </w:r>
    </w:p>
    <w:p w14:paraId="0D60F356" w14:textId="77777777" w:rsidR="000E57BC" w:rsidRPr="00386A7A" w:rsidRDefault="000E57BC" w:rsidP="000E57BC">
      <w:pPr>
        <w:pStyle w:val="Akapitzlist"/>
        <w:spacing w:line="276" w:lineRule="auto"/>
        <w:jc w:val="both"/>
        <w:rPr>
          <w:rFonts w:ascii="Arial" w:hAnsi="Arial" w:cs="Arial"/>
          <w:sz w:val="20"/>
          <w:szCs w:val="20"/>
        </w:rPr>
      </w:pPr>
    </w:p>
    <w:p w14:paraId="5B63E55C" w14:textId="77777777" w:rsidR="000E57BC" w:rsidRPr="00386A7A"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386A7A">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14:paraId="2262E054" w14:textId="77777777" w:rsidR="000E57BC" w:rsidRPr="00386A7A"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386A7A">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386A7A">
        <w:rPr>
          <w:rFonts w:ascii="Arial" w:hAnsi="Arial" w:cs="Arial"/>
          <w:sz w:val="20"/>
          <w:szCs w:val="20"/>
        </w:rPr>
        <w:t>ppkt</w:t>
      </w:r>
      <w:proofErr w:type="spellEnd"/>
      <w:r w:rsidRPr="00386A7A">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644AB31" w14:textId="77777777" w:rsidR="00556423" w:rsidRPr="00386A7A" w:rsidRDefault="00556423"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14:paraId="536844E0" w14:textId="77777777" w:rsidR="000E57BC" w:rsidRPr="00386A7A" w:rsidRDefault="000E57BC" w:rsidP="006C7E8E">
      <w:pPr>
        <w:pStyle w:val="Akapitzlist"/>
        <w:numPr>
          <w:ilvl w:val="0"/>
          <w:numId w:val="28"/>
        </w:numPr>
        <w:tabs>
          <w:tab w:val="left" w:pos="1063"/>
          <w:tab w:val="left" w:pos="2690"/>
        </w:tabs>
        <w:rPr>
          <w:rFonts w:ascii="Arial" w:hAnsi="Arial" w:cs="Arial"/>
          <w:b/>
          <w:sz w:val="20"/>
          <w:szCs w:val="20"/>
        </w:rPr>
      </w:pPr>
      <w:r w:rsidRPr="00386A7A">
        <w:rPr>
          <w:rFonts w:ascii="Arial" w:hAnsi="Arial" w:cs="Arial"/>
          <w:b/>
          <w:sz w:val="20"/>
          <w:szCs w:val="20"/>
        </w:rPr>
        <w:t>Inne dokumenty:</w:t>
      </w:r>
    </w:p>
    <w:p w14:paraId="6227298D" w14:textId="77777777" w:rsidR="000E57BC" w:rsidRPr="00386A7A" w:rsidRDefault="000E57BC" w:rsidP="000E57BC">
      <w:pPr>
        <w:pStyle w:val="Akapitzlist"/>
        <w:tabs>
          <w:tab w:val="left" w:pos="1063"/>
          <w:tab w:val="left" w:pos="2690"/>
        </w:tabs>
        <w:rPr>
          <w:rFonts w:ascii="Arial" w:hAnsi="Arial" w:cs="Arial"/>
          <w:b/>
          <w:sz w:val="20"/>
          <w:szCs w:val="20"/>
        </w:rPr>
      </w:pPr>
    </w:p>
    <w:p w14:paraId="137200CF" w14:textId="77777777" w:rsidR="000E57BC" w:rsidRPr="00386A7A"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Pełnomocnictwo do reprezentowania w postępowaniu</w:t>
      </w:r>
    </w:p>
    <w:p w14:paraId="1795BEF9" w14:textId="77777777" w:rsidR="000E57BC" w:rsidRPr="00386A7A"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Oferta na formularzu ofertowym o treści zgodnej z określoną we wzorze stanowiącym załącznik nr 1</w:t>
      </w:r>
      <w:r w:rsidR="00C713DB" w:rsidRPr="00386A7A">
        <w:rPr>
          <w:rFonts w:ascii="Arial" w:eastAsia="Times New Roman" w:hAnsi="Arial" w:cs="Arial"/>
          <w:sz w:val="20"/>
          <w:szCs w:val="20"/>
          <w:lang w:eastAsia="pl-PL"/>
        </w:rPr>
        <w:t>.1. lub 1.2.</w:t>
      </w:r>
    </w:p>
    <w:p w14:paraId="66CC0BA7" w14:textId="77777777" w:rsidR="000E57BC" w:rsidRPr="00386A7A" w:rsidRDefault="000E57BC" w:rsidP="000E57BC">
      <w:pPr>
        <w:numPr>
          <w:ilvl w:val="0"/>
          <w:numId w:val="22"/>
        </w:numPr>
        <w:tabs>
          <w:tab w:val="clear" w:pos="720"/>
          <w:tab w:val="num" w:pos="1276"/>
        </w:tabs>
        <w:spacing w:after="0"/>
        <w:ind w:left="1134" w:hanging="426"/>
        <w:jc w:val="both"/>
        <w:rPr>
          <w:rFonts w:ascii="Arial" w:eastAsia="Times New Roman" w:hAnsi="Arial" w:cs="Arial"/>
          <w:color w:val="000000" w:themeColor="text1"/>
          <w:sz w:val="20"/>
          <w:szCs w:val="20"/>
          <w:lang w:eastAsia="pl-PL"/>
        </w:rPr>
      </w:pPr>
      <w:r w:rsidRPr="00386A7A">
        <w:rPr>
          <w:rFonts w:ascii="Arial" w:eastAsia="Times New Roman" w:hAnsi="Arial" w:cs="Arial"/>
          <w:color w:val="000000" w:themeColor="text1"/>
          <w:sz w:val="20"/>
          <w:szCs w:val="20"/>
          <w:lang w:eastAsia="pl-PL"/>
        </w:rPr>
        <w:t>Uproszczony kosztorys ofertowy sporządzony zgodnie z załącznikiem nr 4</w:t>
      </w:r>
      <w:r w:rsidR="00C713DB" w:rsidRPr="00386A7A">
        <w:rPr>
          <w:rFonts w:ascii="Arial" w:eastAsia="Times New Roman" w:hAnsi="Arial" w:cs="Arial"/>
          <w:color w:val="000000" w:themeColor="text1"/>
          <w:sz w:val="20"/>
          <w:szCs w:val="20"/>
          <w:lang w:eastAsia="pl-PL"/>
        </w:rPr>
        <w:t>.1. lub 4.2.</w:t>
      </w:r>
    </w:p>
    <w:p w14:paraId="3CE80486" w14:textId="77777777" w:rsidR="000E57BC" w:rsidRPr="00386A7A"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Oświadczenie RODO – załącznik nr 5</w:t>
      </w:r>
    </w:p>
    <w:p w14:paraId="2C025003" w14:textId="77777777" w:rsidR="000E57BC" w:rsidRPr="00386A7A"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Oświadczenie o spełnieniu warunków udziału w postępowaniu oraz niepodleganiu wykluczeniu (załącznik do SWIZ nr 2).</w:t>
      </w:r>
    </w:p>
    <w:p w14:paraId="6FC459EE" w14:textId="77777777" w:rsidR="000E57BC" w:rsidRPr="00386A7A" w:rsidRDefault="000E57BC" w:rsidP="000E57BC">
      <w:pPr>
        <w:spacing w:after="0"/>
        <w:ind w:left="714"/>
        <w:jc w:val="both"/>
        <w:rPr>
          <w:rFonts w:ascii="Arial" w:eastAsia="Times New Roman" w:hAnsi="Arial" w:cs="Arial"/>
          <w:sz w:val="20"/>
          <w:szCs w:val="20"/>
          <w:lang w:eastAsia="pl-PL"/>
        </w:rPr>
      </w:pPr>
    </w:p>
    <w:p w14:paraId="5ABAED4E" w14:textId="77777777" w:rsidR="000E57BC" w:rsidRPr="00386A7A" w:rsidRDefault="000E57BC" w:rsidP="000E57BC">
      <w:pPr>
        <w:spacing w:after="0"/>
        <w:ind w:left="426"/>
        <w:jc w:val="both"/>
        <w:rPr>
          <w:rFonts w:ascii="Arial" w:eastAsia="Times New Roman" w:hAnsi="Arial" w:cs="Arial"/>
          <w:b/>
          <w:color w:val="000000" w:themeColor="text1"/>
          <w:sz w:val="20"/>
          <w:szCs w:val="20"/>
          <w:lang w:eastAsia="pl-PL"/>
        </w:rPr>
      </w:pPr>
      <w:r w:rsidRPr="00386A7A">
        <w:rPr>
          <w:rFonts w:ascii="Arial" w:eastAsia="Times New Roman" w:hAnsi="Arial" w:cs="Arial"/>
          <w:b/>
          <w:color w:val="000000" w:themeColor="text1"/>
          <w:sz w:val="20"/>
          <w:szCs w:val="20"/>
          <w:lang w:eastAsia="pl-PL"/>
        </w:rPr>
        <w:lastRenderedPageBreak/>
        <w:t>Zgodnie z art. 26 ustawy Prawo zamówień publicznych zamawiający wezwie wykonawcę, który uzyskał najwyższą liczbę punktów do złożenia pozostałych dokumentów, o których mowa w pkt 3 i 4  z uwzględnieniem pkt 5 i 6.  </w:t>
      </w:r>
    </w:p>
    <w:p w14:paraId="502EAE44" w14:textId="77777777" w:rsidR="000E57BC" w:rsidRPr="00386A7A" w:rsidRDefault="000E57BC" w:rsidP="000E57BC">
      <w:pPr>
        <w:spacing w:after="0"/>
        <w:ind w:left="426"/>
        <w:jc w:val="both"/>
        <w:rPr>
          <w:rFonts w:ascii="Arial" w:eastAsia="Times New Roman" w:hAnsi="Arial" w:cs="Arial"/>
          <w:b/>
          <w:color w:val="000000" w:themeColor="text1"/>
          <w:sz w:val="20"/>
          <w:szCs w:val="20"/>
          <w:lang w:eastAsia="pl-PL"/>
        </w:rPr>
      </w:pPr>
      <w:r w:rsidRPr="00386A7A">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14:paraId="4CA6C2B8" w14:textId="77777777" w:rsidR="009117B6" w:rsidRPr="00386A7A" w:rsidRDefault="009117B6"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14:paraId="19331C07" w14:textId="77777777" w:rsidR="000E57BC" w:rsidRPr="00386A7A" w:rsidRDefault="000E57BC" w:rsidP="006C7E8E">
      <w:pPr>
        <w:pStyle w:val="Akapitzlist"/>
        <w:numPr>
          <w:ilvl w:val="0"/>
          <w:numId w:val="28"/>
        </w:numPr>
        <w:ind w:left="426"/>
        <w:jc w:val="both"/>
        <w:rPr>
          <w:rFonts w:ascii="Arial" w:hAnsi="Arial" w:cs="Arial"/>
          <w:b/>
          <w:color w:val="000000" w:themeColor="text1"/>
          <w:sz w:val="20"/>
          <w:szCs w:val="20"/>
        </w:rPr>
      </w:pPr>
      <w:r w:rsidRPr="00386A7A">
        <w:rPr>
          <w:rFonts w:ascii="Arial" w:hAnsi="Arial" w:cs="Arial"/>
          <w:b/>
          <w:color w:val="000000" w:themeColor="text1"/>
          <w:sz w:val="20"/>
          <w:szCs w:val="20"/>
        </w:rPr>
        <w:t>Forma dokumentów</w:t>
      </w:r>
    </w:p>
    <w:p w14:paraId="58C6F17D" w14:textId="77777777" w:rsidR="000E57BC" w:rsidRPr="00386A7A" w:rsidRDefault="000E57BC" w:rsidP="000E57BC">
      <w:pPr>
        <w:pStyle w:val="Akapitzlist"/>
        <w:jc w:val="both"/>
        <w:rPr>
          <w:rFonts w:ascii="Arial" w:hAnsi="Arial" w:cs="Arial"/>
          <w:b/>
          <w:color w:val="000000" w:themeColor="text1"/>
          <w:sz w:val="20"/>
          <w:szCs w:val="20"/>
        </w:rPr>
      </w:pPr>
    </w:p>
    <w:p w14:paraId="632B240C" w14:textId="77777777" w:rsidR="000E57BC" w:rsidRPr="00386A7A"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14:paraId="0912BFD2" w14:textId="77777777" w:rsidR="000E57BC" w:rsidRPr="00386A7A" w:rsidRDefault="000E57BC" w:rsidP="003C2E32">
      <w:pPr>
        <w:widowControl w:val="0"/>
        <w:suppressAutoHyphens/>
        <w:spacing w:after="0"/>
        <w:jc w:val="both"/>
        <w:rPr>
          <w:rFonts w:ascii="Arial" w:eastAsia="Lucida Sans Unicode" w:hAnsi="Arial" w:cs="Arial"/>
          <w:color w:val="000000" w:themeColor="text1"/>
          <w:kern w:val="1"/>
          <w:sz w:val="20"/>
          <w:szCs w:val="20"/>
          <w:lang w:eastAsia="pl-PL"/>
        </w:rPr>
      </w:pPr>
    </w:p>
    <w:p w14:paraId="2F559E80" w14:textId="77777777" w:rsidR="000E57BC" w:rsidRPr="00386A7A"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sidRPr="00386A7A">
        <w:rPr>
          <w:rFonts w:ascii="Arial" w:eastAsia="Lucida Sans Unicode" w:hAnsi="Arial" w:cs="Arial"/>
          <w:b/>
          <w:bCs/>
          <w:color w:val="000000" w:themeColor="text1"/>
          <w:kern w:val="1"/>
          <w:sz w:val="20"/>
          <w:szCs w:val="20"/>
          <w:lang w:eastAsia="pl-PL"/>
        </w:rPr>
        <w:t>9. Zasady składania ofert wspólnych przez wykonawców</w:t>
      </w:r>
    </w:p>
    <w:p w14:paraId="02AE6BB8" w14:textId="77777777" w:rsidR="000E57BC" w:rsidRPr="00386A7A"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14:paraId="786735CD" w14:textId="77777777" w:rsidR="000E57BC" w:rsidRPr="00386A7A" w:rsidRDefault="000E57BC" w:rsidP="000E57BC">
      <w:pPr>
        <w:pStyle w:val="Akapitzlist"/>
        <w:numPr>
          <w:ilvl w:val="0"/>
          <w:numId w:val="13"/>
        </w:numPr>
        <w:spacing w:line="276" w:lineRule="auto"/>
        <w:ind w:left="567"/>
        <w:jc w:val="both"/>
        <w:rPr>
          <w:rFonts w:ascii="Arial" w:hAnsi="Arial" w:cs="Arial"/>
          <w:sz w:val="20"/>
          <w:szCs w:val="20"/>
        </w:rPr>
      </w:pPr>
      <w:r w:rsidRPr="00386A7A">
        <w:rPr>
          <w:rFonts w:ascii="Arial" w:hAnsi="Arial" w:cs="Arial"/>
          <w:bCs/>
          <w:color w:val="000000" w:themeColor="text1"/>
          <w:sz w:val="20"/>
          <w:szCs w:val="20"/>
        </w:rPr>
        <w:t>W przypadku wspólnego składania oferty przez wykonawców występujących wspólnie:</w:t>
      </w:r>
    </w:p>
    <w:p w14:paraId="2A87F003" w14:textId="77777777" w:rsidR="000E57BC" w:rsidRPr="00386A7A"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14:paraId="3C0F7B48" w14:textId="77777777" w:rsidR="000E57BC" w:rsidRPr="00386A7A"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14:paraId="38F94AFB" w14:textId="77777777" w:rsidR="000E57BC" w:rsidRPr="00386A7A"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Pozostałe dokumenty mogą być złożone wspólnie bądź przez pełnomocnika.</w:t>
      </w:r>
    </w:p>
    <w:p w14:paraId="4EBE4025" w14:textId="77777777" w:rsidR="000E57BC" w:rsidRPr="00386A7A"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386A7A">
        <w:rPr>
          <w:rFonts w:ascii="Arial" w:eastAsia="Times New Roman" w:hAnsi="Arial" w:cs="Arial"/>
          <w:color w:val="000000" w:themeColor="text1"/>
          <w:sz w:val="20"/>
          <w:szCs w:val="20"/>
          <w:lang w:eastAsia="pl-PL"/>
        </w:rPr>
        <w:t>W przypadku wykonawców wspólnie ubiegających się o udzielenie zamówienia, kopie dokumentów</w:t>
      </w:r>
      <w:r w:rsidRPr="00386A7A">
        <w:rPr>
          <w:rFonts w:ascii="Arial" w:eastAsia="Lucida Sans Unicode" w:hAnsi="Arial" w:cs="Arial"/>
          <w:color w:val="000000" w:themeColor="text1"/>
          <w:kern w:val="1"/>
          <w:sz w:val="20"/>
          <w:szCs w:val="20"/>
          <w:lang w:eastAsia="pl-PL"/>
        </w:rPr>
        <w:t xml:space="preserve"> </w:t>
      </w:r>
      <w:r w:rsidRPr="00386A7A">
        <w:rPr>
          <w:rFonts w:ascii="Arial" w:eastAsia="Times New Roman" w:hAnsi="Arial" w:cs="Arial"/>
          <w:color w:val="000000" w:themeColor="text1"/>
          <w:sz w:val="20"/>
          <w:szCs w:val="20"/>
          <w:lang w:eastAsia="pl-PL"/>
        </w:rPr>
        <w:t>dotyczących odpowiednio wykonawcy są poświadczane za zgodność                               z oryginałem</w:t>
      </w:r>
      <w:r w:rsidRPr="00386A7A">
        <w:rPr>
          <w:rFonts w:ascii="Arial" w:eastAsia="Lucida Sans Unicode" w:hAnsi="Arial" w:cs="Arial"/>
          <w:color w:val="000000" w:themeColor="text1"/>
          <w:kern w:val="1"/>
          <w:sz w:val="20"/>
          <w:szCs w:val="20"/>
          <w:lang w:eastAsia="pl-PL"/>
        </w:rPr>
        <w:t xml:space="preserve"> </w:t>
      </w:r>
      <w:r w:rsidRPr="00386A7A">
        <w:rPr>
          <w:rFonts w:ascii="Arial" w:eastAsia="Times New Roman" w:hAnsi="Arial" w:cs="Arial"/>
          <w:color w:val="000000" w:themeColor="text1"/>
          <w:sz w:val="20"/>
          <w:szCs w:val="20"/>
          <w:lang w:eastAsia="pl-PL"/>
        </w:rPr>
        <w:t>przez wykonawcę.”</w:t>
      </w:r>
    </w:p>
    <w:p w14:paraId="73AFB7C9" w14:textId="77777777" w:rsidR="000E57BC" w:rsidRPr="00386A7A"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386A7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14:paraId="372A8CE3" w14:textId="77777777" w:rsidR="000E57BC" w:rsidRPr="00386A7A"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określenie celu gospodarczego,</w:t>
      </w:r>
    </w:p>
    <w:p w14:paraId="766BA579" w14:textId="77777777" w:rsidR="000E57BC" w:rsidRPr="00386A7A"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oświadczenia podmiotów o przyjęciu odpowiedzialności solidarnej, </w:t>
      </w:r>
    </w:p>
    <w:p w14:paraId="1AB7F7F7" w14:textId="77777777" w:rsidR="000E57BC" w:rsidRPr="00386A7A"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14:paraId="1EB06C84" w14:textId="77777777" w:rsidR="000E57BC" w:rsidRPr="00386A7A"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14:paraId="713FB6C0" w14:textId="77777777" w:rsidR="000E57BC" w:rsidRPr="00386A7A"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zakaz zmian w umowie bez zgody zamawiającego. </w:t>
      </w:r>
    </w:p>
    <w:p w14:paraId="3452E9CC" w14:textId="77777777" w:rsidR="00213FA0" w:rsidRPr="00386A7A"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14:paraId="6BE00F4C" w14:textId="77777777" w:rsidR="00154B9A" w:rsidRPr="00386A7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386A7A">
        <w:rPr>
          <w:rFonts w:ascii="Arial" w:eastAsia="Lucida Sans Unicode" w:hAnsi="Arial" w:cs="Arial"/>
          <w:b/>
          <w:color w:val="000000" w:themeColor="text1"/>
          <w:kern w:val="1"/>
          <w:sz w:val="20"/>
          <w:szCs w:val="20"/>
          <w:lang w:eastAsia="pl-PL"/>
        </w:rPr>
        <w:t>Część IV</w:t>
      </w:r>
    </w:p>
    <w:p w14:paraId="0DB7CECC" w14:textId="77777777" w:rsidR="00F94489" w:rsidRPr="00386A7A"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14:paraId="5F852912" w14:textId="77777777" w:rsidR="00154B9A" w:rsidRPr="00386A7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Opis sposobu obliczania ceny oferty</w:t>
      </w:r>
    </w:p>
    <w:p w14:paraId="128583E3" w14:textId="77777777" w:rsidR="00154B9A" w:rsidRPr="00386A7A"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14:paraId="272167F8" w14:textId="77777777" w:rsidR="00154B9A" w:rsidRPr="00386A7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386A7A">
        <w:rPr>
          <w:rFonts w:ascii="Arial" w:eastAsia="Tahoma" w:hAnsi="Arial" w:cs="Arial"/>
          <w:color w:val="000000" w:themeColor="text1"/>
          <w:kern w:val="1"/>
          <w:sz w:val="20"/>
          <w:szCs w:val="20"/>
          <w:lang w:eastAsia="pl-PL"/>
        </w:rPr>
        <w:t>Wykonawca określa cenę realizacji zamówienia poprzez wskazanie w formularzu łączn</w:t>
      </w:r>
      <w:r w:rsidR="00B4549E" w:rsidRPr="00386A7A">
        <w:rPr>
          <w:rFonts w:ascii="Arial" w:eastAsia="Tahoma" w:hAnsi="Arial" w:cs="Arial"/>
          <w:color w:val="000000" w:themeColor="text1"/>
          <w:kern w:val="1"/>
          <w:sz w:val="20"/>
          <w:szCs w:val="20"/>
          <w:lang w:eastAsia="pl-PL"/>
        </w:rPr>
        <w:t>ej</w:t>
      </w:r>
      <w:r w:rsidRPr="00386A7A">
        <w:rPr>
          <w:rFonts w:ascii="Arial" w:eastAsia="Tahoma" w:hAnsi="Arial" w:cs="Arial"/>
          <w:color w:val="000000" w:themeColor="text1"/>
          <w:kern w:val="1"/>
          <w:sz w:val="20"/>
          <w:szCs w:val="20"/>
          <w:lang w:eastAsia="pl-PL"/>
        </w:rPr>
        <w:t xml:space="preserve"> cen</w:t>
      </w:r>
      <w:r w:rsidR="00B4549E" w:rsidRPr="00386A7A">
        <w:rPr>
          <w:rFonts w:ascii="Arial" w:eastAsia="Tahoma" w:hAnsi="Arial" w:cs="Arial"/>
          <w:color w:val="000000" w:themeColor="text1"/>
          <w:kern w:val="1"/>
          <w:sz w:val="20"/>
          <w:szCs w:val="20"/>
          <w:lang w:eastAsia="pl-PL"/>
        </w:rPr>
        <w:t>y</w:t>
      </w:r>
      <w:r w:rsidRPr="00386A7A">
        <w:rPr>
          <w:rFonts w:ascii="Arial" w:eastAsia="Tahoma" w:hAnsi="Arial" w:cs="Arial"/>
          <w:color w:val="000000" w:themeColor="text1"/>
          <w:kern w:val="1"/>
          <w:sz w:val="20"/>
          <w:szCs w:val="20"/>
          <w:lang w:eastAsia="pl-PL"/>
        </w:rPr>
        <w:t xml:space="preserve"> brutto oferty uwzględniającej aktualną kwotę podatku VAT.</w:t>
      </w:r>
    </w:p>
    <w:p w14:paraId="479E5A07" w14:textId="77777777" w:rsidR="00154B9A" w:rsidRPr="00386A7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386A7A">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14:paraId="20F09C95" w14:textId="77777777" w:rsidR="00154B9A" w:rsidRPr="00386A7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386A7A">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386A7A">
        <w:rPr>
          <w:rFonts w:ascii="Arial" w:eastAsia="Tahoma" w:hAnsi="Arial" w:cs="Arial"/>
          <w:b/>
          <w:color w:val="000000" w:themeColor="text1"/>
          <w:kern w:val="1"/>
          <w:sz w:val="20"/>
          <w:szCs w:val="20"/>
          <w:lang w:eastAsia="pl-PL"/>
        </w:rPr>
        <w:t xml:space="preserve"> </w:t>
      </w:r>
    </w:p>
    <w:p w14:paraId="49B3B208" w14:textId="77777777" w:rsidR="00154B9A" w:rsidRPr="00386A7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386A7A">
        <w:rPr>
          <w:rFonts w:ascii="Arial" w:eastAsia="Tahoma" w:hAnsi="Arial" w:cs="Arial"/>
          <w:color w:val="000000" w:themeColor="text1"/>
          <w:kern w:val="1"/>
          <w:sz w:val="20"/>
          <w:szCs w:val="20"/>
          <w:lang w:eastAsia="pl-PL"/>
        </w:rPr>
        <w:t>Wszystkie pozycje kosztorysowe m</w:t>
      </w:r>
      <w:r w:rsidR="00665593" w:rsidRPr="00386A7A">
        <w:rPr>
          <w:rFonts w:ascii="Arial" w:eastAsia="Tahoma" w:hAnsi="Arial" w:cs="Arial"/>
          <w:color w:val="000000" w:themeColor="text1"/>
          <w:kern w:val="1"/>
          <w:sz w:val="20"/>
          <w:szCs w:val="20"/>
          <w:lang w:eastAsia="pl-PL"/>
        </w:rPr>
        <w:t xml:space="preserve">uszą zawierać cenę jednostkową. </w:t>
      </w:r>
      <w:r w:rsidRPr="00386A7A">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14:paraId="0DC1B5B3" w14:textId="77777777" w:rsidR="00154B9A" w:rsidRPr="00386A7A"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14:paraId="5B6450DE" w14:textId="77777777" w:rsidR="00154B9A" w:rsidRPr="00386A7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14:paraId="327F415F" w14:textId="77777777" w:rsidR="00154B9A" w:rsidRPr="00386A7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386A7A">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14:paraId="56FBA27E" w14:textId="77777777" w:rsidR="00154B9A" w:rsidRPr="00386A7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386A7A">
        <w:rPr>
          <w:rFonts w:ascii="Arial" w:eastAsia="Tahoma" w:hAnsi="Arial" w:cs="Arial"/>
          <w:color w:val="000000" w:themeColor="text1"/>
          <w:kern w:val="1"/>
          <w:sz w:val="20"/>
          <w:szCs w:val="20"/>
          <w:lang w:eastAsia="pl-PL"/>
        </w:rPr>
        <w:t xml:space="preserve">Kwota kosztorysu ofertowego winna być tożsama z kwotą wpisaną na formularzu ofertowym.                       </w:t>
      </w:r>
      <w:r w:rsidRPr="00386A7A">
        <w:rPr>
          <w:rFonts w:ascii="Arial" w:eastAsia="Tahoma" w:hAnsi="Arial" w:cs="Arial"/>
          <w:color w:val="000000" w:themeColor="text1"/>
          <w:kern w:val="1"/>
          <w:sz w:val="20"/>
          <w:szCs w:val="20"/>
          <w:lang w:eastAsia="pl-PL"/>
        </w:rPr>
        <w:lastRenderedPageBreak/>
        <w:t>W przypadku rozbieżności kwotą wiążącą będzie kwota wynikająca z kosztorysu ofertowego.</w:t>
      </w:r>
      <w:r w:rsidRPr="00386A7A">
        <w:rPr>
          <w:rFonts w:ascii="Arial" w:eastAsia="Tahoma" w:hAnsi="Arial" w:cs="Arial"/>
          <w:color w:val="000000" w:themeColor="text1"/>
          <w:sz w:val="20"/>
          <w:szCs w:val="20"/>
        </w:rPr>
        <w:tab/>
      </w:r>
    </w:p>
    <w:p w14:paraId="0E959278" w14:textId="77777777" w:rsidR="00154B9A" w:rsidRPr="00386A7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386A7A">
        <w:rPr>
          <w:rFonts w:ascii="Arial" w:eastAsia="Times New Roman" w:hAnsi="Arial" w:cs="Arial"/>
          <w:color w:val="000000"/>
          <w:sz w:val="20"/>
          <w:szCs w:val="20"/>
          <w:lang w:eastAsia="pl-PL"/>
        </w:rPr>
        <w:t xml:space="preserve">Podstawą płatności będzie cena łączna brutto podana w ofercie przez Wykonawcę. </w:t>
      </w:r>
    </w:p>
    <w:p w14:paraId="1B20BF24" w14:textId="77777777" w:rsidR="00154B9A" w:rsidRPr="00386A7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386A7A">
        <w:rPr>
          <w:rFonts w:ascii="Arial" w:eastAsia="Times New Roman" w:hAnsi="Arial" w:cs="Arial"/>
          <w:color w:val="000000"/>
          <w:sz w:val="20"/>
          <w:szCs w:val="20"/>
          <w:lang w:eastAsia="pl-PL"/>
        </w:rPr>
        <w:t xml:space="preserve">Ceny jednostkowe </w:t>
      </w:r>
      <w:r w:rsidR="00F94489" w:rsidRPr="00386A7A">
        <w:rPr>
          <w:rFonts w:ascii="Arial" w:eastAsia="Times New Roman" w:hAnsi="Arial" w:cs="Arial"/>
          <w:color w:val="000000"/>
          <w:sz w:val="20"/>
          <w:szCs w:val="20"/>
          <w:lang w:eastAsia="pl-PL"/>
        </w:rPr>
        <w:t>prac</w:t>
      </w:r>
      <w:r w:rsidRPr="00386A7A">
        <w:rPr>
          <w:rFonts w:ascii="Arial" w:eastAsia="Times New Roman" w:hAnsi="Arial" w:cs="Arial"/>
          <w:color w:val="000000"/>
          <w:sz w:val="20"/>
          <w:szCs w:val="20"/>
          <w:lang w:eastAsia="pl-PL"/>
        </w:rPr>
        <w:t xml:space="preserve"> będą obejmować:</w:t>
      </w:r>
    </w:p>
    <w:p w14:paraId="52518EBC" w14:textId="77777777" w:rsidR="00154B9A" w:rsidRPr="00386A7A"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sidRPr="00386A7A">
        <w:rPr>
          <w:rFonts w:ascii="Arial" w:eastAsia="Times New Roman" w:hAnsi="Arial" w:cs="Arial"/>
          <w:color w:val="000000"/>
          <w:sz w:val="20"/>
          <w:szCs w:val="20"/>
          <w:lang w:eastAsia="pl-PL"/>
        </w:rPr>
        <w:t>r</w:t>
      </w:r>
      <w:r w:rsidR="00154B9A" w:rsidRPr="00386A7A">
        <w:rPr>
          <w:rFonts w:ascii="Arial" w:eastAsia="Times New Roman" w:hAnsi="Arial" w:cs="Arial"/>
          <w:color w:val="000000"/>
          <w:sz w:val="20"/>
          <w:szCs w:val="20"/>
          <w:lang w:eastAsia="pl-PL"/>
        </w:rPr>
        <w:t>obociznę bezpośrednią wraz z towarzyszącymi kosztami,</w:t>
      </w:r>
    </w:p>
    <w:p w14:paraId="1DDDA727" w14:textId="77777777" w:rsidR="00154B9A" w:rsidRPr="00386A7A"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sidRPr="00386A7A">
        <w:rPr>
          <w:rFonts w:ascii="Arial" w:eastAsia="Times New Roman" w:hAnsi="Arial" w:cs="Arial"/>
          <w:color w:val="000000"/>
          <w:sz w:val="20"/>
          <w:szCs w:val="20"/>
          <w:lang w:eastAsia="pl-PL"/>
        </w:rPr>
        <w:t>w</w:t>
      </w:r>
      <w:r w:rsidR="00154B9A" w:rsidRPr="00386A7A">
        <w:rPr>
          <w:rFonts w:ascii="Arial" w:eastAsia="Times New Roman" w:hAnsi="Arial" w:cs="Arial"/>
          <w:color w:val="000000"/>
          <w:sz w:val="20"/>
          <w:szCs w:val="20"/>
          <w:lang w:eastAsia="pl-PL"/>
        </w:rPr>
        <w:t>artość zużytych materiałów wraz z kosztami zakupu, magazynowania i transportu,</w:t>
      </w:r>
    </w:p>
    <w:p w14:paraId="5B624960" w14:textId="77777777" w:rsidR="00154B9A" w:rsidRPr="00386A7A"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sidRPr="00386A7A">
        <w:rPr>
          <w:rFonts w:ascii="Arial" w:eastAsia="Times New Roman" w:hAnsi="Arial" w:cs="Arial"/>
          <w:color w:val="000000"/>
          <w:sz w:val="20"/>
          <w:szCs w:val="20"/>
          <w:lang w:eastAsia="pl-PL"/>
        </w:rPr>
        <w:t>w</w:t>
      </w:r>
      <w:r w:rsidR="00154B9A" w:rsidRPr="00386A7A">
        <w:rPr>
          <w:rFonts w:ascii="Arial" w:eastAsia="Times New Roman" w:hAnsi="Arial" w:cs="Arial"/>
          <w:color w:val="000000"/>
          <w:sz w:val="20"/>
          <w:szCs w:val="20"/>
          <w:lang w:eastAsia="pl-PL"/>
        </w:rPr>
        <w:t>artość pracy sprzętu wraz z towarzyszącymi kosztami,</w:t>
      </w:r>
    </w:p>
    <w:p w14:paraId="64A5C948" w14:textId="77777777" w:rsidR="00154B9A" w:rsidRPr="00386A7A"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sidRPr="00386A7A">
        <w:rPr>
          <w:rFonts w:ascii="Arial" w:eastAsia="Times New Roman" w:hAnsi="Arial" w:cs="Arial"/>
          <w:color w:val="000000"/>
          <w:sz w:val="20"/>
          <w:szCs w:val="20"/>
          <w:lang w:eastAsia="pl-PL"/>
        </w:rPr>
        <w:t>k</w:t>
      </w:r>
      <w:r w:rsidR="00154B9A" w:rsidRPr="00386A7A">
        <w:rPr>
          <w:rFonts w:ascii="Arial" w:eastAsia="Times New Roman" w:hAnsi="Arial" w:cs="Arial"/>
          <w:color w:val="000000"/>
          <w:sz w:val="20"/>
          <w:szCs w:val="20"/>
          <w:lang w:eastAsia="pl-PL"/>
        </w:rPr>
        <w:t>oszty pośrednie i zysk,</w:t>
      </w:r>
    </w:p>
    <w:p w14:paraId="4727AE17" w14:textId="77777777" w:rsidR="00154B9A" w:rsidRPr="00386A7A"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sidRPr="00386A7A">
        <w:rPr>
          <w:rFonts w:ascii="Arial" w:eastAsia="Times New Roman" w:hAnsi="Arial" w:cs="Arial"/>
          <w:color w:val="000000"/>
          <w:sz w:val="20"/>
          <w:szCs w:val="20"/>
          <w:lang w:eastAsia="pl-PL"/>
        </w:rPr>
        <w:t>p</w:t>
      </w:r>
      <w:r w:rsidR="00154B9A" w:rsidRPr="00386A7A">
        <w:rPr>
          <w:rFonts w:ascii="Arial" w:eastAsia="Times New Roman" w:hAnsi="Arial" w:cs="Arial"/>
          <w:color w:val="000000"/>
          <w:sz w:val="20"/>
          <w:szCs w:val="20"/>
          <w:lang w:eastAsia="pl-PL"/>
        </w:rPr>
        <w:t>odatki obliczone zgodnie z obowiązującymi przepisami,</w:t>
      </w:r>
    </w:p>
    <w:p w14:paraId="584E8783" w14:textId="6237F74F" w:rsidR="00154B9A" w:rsidRPr="00386A7A"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sidRPr="00386A7A">
        <w:rPr>
          <w:rFonts w:ascii="Arial" w:eastAsia="Times New Roman" w:hAnsi="Arial" w:cs="Arial"/>
          <w:color w:val="000000"/>
          <w:sz w:val="20"/>
          <w:szCs w:val="20"/>
          <w:lang w:eastAsia="pl-PL"/>
        </w:rPr>
        <w:t>d</w:t>
      </w:r>
      <w:r w:rsidR="00154B9A" w:rsidRPr="00386A7A">
        <w:rPr>
          <w:rFonts w:ascii="Arial" w:eastAsia="Times New Roman" w:hAnsi="Arial" w:cs="Arial"/>
          <w:color w:val="000000"/>
          <w:sz w:val="20"/>
          <w:szCs w:val="20"/>
          <w:lang w:eastAsia="pl-PL"/>
        </w:rPr>
        <w:t>o wartości kosztorysu netto należy w</w:t>
      </w:r>
      <w:r w:rsidR="00A640DD" w:rsidRPr="00386A7A">
        <w:rPr>
          <w:rFonts w:ascii="Arial" w:eastAsia="Times New Roman" w:hAnsi="Arial" w:cs="Arial"/>
          <w:color w:val="000000"/>
          <w:sz w:val="20"/>
          <w:szCs w:val="20"/>
          <w:lang w:eastAsia="pl-PL"/>
        </w:rPr>
        <w:t>liczyć obowiązujący podatek VAT,</w:t>
      </w:r>
      <w:ins w:id="0" w:author="P. Ziółkowski" w:date="2020-12-16T14:13:00Z">
        <w:r w:rsidR="006A72CC">
          <w:rPr>
            <w:rFonts w:ascii="Arial" w:eastAsia="Times New Roman" w:hAnsi="Arial" w:cs="Arial"/>
            <w:color w:val="000000"/>
            <w:sz w:val="20"/>
            <w:szCs w:val="20"/>
            <w:lang w:eastAsia="pl-PL"/>
          </w:rPr>
          <w:t xml:space="preserve"> </w:t>
        </w:r>
      </w:ins>
    </w:p>
    <w:p w14:paraId="57B1A0A7" w14:textId="5603D91D" w:rsidR="00A640DD" w:rsidRPr="00386A7A"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sidRPr="00386A7A">
        <w:rPr>
          <w:rFonts w:ascii="Arial" w:eastAsia="Times New Roman" w:hAnsi="Arial" w:cs="Arial"/>
          <w:color w:val="000000"/>
          <w:sz w:val="20"/>
          <w:szCs w:val="20"/>
          <w:lang w:eastAsia="pl-PL"/>
        </w:rPr>
        <w:t>k</w:t>
      </w:r>
      <w:r w:rsidR="00A640DD" w:rsidRPr="00386A7A">
        <w:rPr>
          <w:rFonts w:ascii="Arial" w:eastAsia="Times New Roman" w:hAnsi="Arial" w:cs="Arial"/>
          <w:color w:val="000000"/>
          <w:sz w:val="20"/>
          <w:szCs w:val="20"/>
          <w:lang w:eastAsia="pl-PL"/>
        </w:rPr>
        <w:t>oszt utylizacji odpadów</w:t>
      </w:r>
      <w:r w:rsidR="006A72CC">
        <w:rPr>
          <w:rFonts w:ascii="Arial" w:eastAsia="Times New Roman" w:hAnsi="Arial" w:cs="Arial"/>
          <w:color w:val="000000"/>
          <w:sz w:val="20"/>
          <w:szCs w:val="20"/>
          <w:lang w:eastAsia="pl-PL"/>
        </w:rPr>
        <w:t>.</w:t>
      </w:r>
    </w:p>
    <w:p w14:paraId="546D0E5E" w14:textId="77777777" w:rsidR="00566448" w:rsidRPr="00386A7A"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14:paraId="76CD14F8" w14:textId="77777777" w:rsidR="00147A68" w:rsidRPr="00386A7A"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14:paraId="34AA72B8" w14:textId="77777777" w:rsidR="00062D48" w:rsidRPr="00386A7A"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386A7A">
        <w:rPr>
          <w:rFonts w:ascii="Arial" w:eastAsia="Tahoma" w:hAnsi="Arial" w:cs="Arial"/>
          <w:b/>
          <w:color w:val="000000" w:themeColor="text1"/>
          <w:kern w:val="1"/>
          <w:sz w:val="20"/>
          <w:szCs w:val="20"/>
          <w:lang w:eastAsia="pl-PL"/>
        </w:rPr>
        <w:t>Część V</w:t>
      </w:r>
    </w:p>
    <w:p w14:paraId="09FFC3CE" w14:textId="77777777" w:rsidR="00062D48" w:rsidRPr="00386A7A"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14:paraId="340769D6" w14:textId="77777777" w:rsidR="00237900" w:rsidRPr="00386A7A" w:rsidRDefault="00237900" w:rsidP="00237900">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386A7A">
        <w:rPr>
          <w:rFonts w:ascii="Arial" w:eastAsia="Times New Roman" w:hAnsi="Arial" w:cs="Arial"/>
          <w:b/>
          <w:color w:val="000000" w:themeColor="text1"/>
          <w:kern w:val="1"/>
          <w:szCs w:val="24"/>
          <w:lang w:eastAsia="pl-PL"/>
        </w:rPr>
        <w:t>1. Tryb oceny ofert</w:t>
      </w:r>
    </w:p>
    <w:p w14:paraId="1B7412D5" w14:textId="77777777" w:rsidR="00237900" w:rsidRPr="00386A7A" w:rsidRDefault="00237900" w:rsidP="00237900">
      <w:pPr>
        <w:widowControl w:val="0"/>
        <w:suppressAutoHyphens/>
        <w:spacing w:after="0"/>
        <w:jc w:val="both"/>
        <w:rPr>
          <w:rFonts w:ascii="Arial" w:eastAsia="Times New Roman" w:hAnsi="Arial" w:cs="Arial"/>
          <w:color w:val="000000" w:themeColor="text1"/>
          <w:kern w:val="1"/>
          <w:sz w:val="20"/>
          <w:szCs w:val="24"/>
          <w:lang w:eastAsia="pl-PL"/>
        </w:rPr>
      </w:pPr>
    </w:p>
    <w:p w14:paraId="4F0331EC" w14:textId="77777777" w:rsidR="00237900" w:rsidRPr="00386A7A" w:rsidRDefault="00237900" w:rsidP="00237900">
      <w:pPr>
        <w:widowControl w:val="0"/>
        <w:suppressAutoHyphens/>
        <w:spacing w:after="0"/>
        <w:ind w:left="284"/>
        <w:jc w:val="both"/>
        <w:rPr>
          <w:rFonts w:ascii="Arial" w:eastAsia="Times New Roman" w:hAnsi="Arial" w:cs="Arial"/>
          <w:color w:val="000000" w:themeColor="text1"/>
          <w:kern w:val="1"/>
          <w:sz w:val="20"/>
          <w:szCs w:val="24"/>
          <w:lang w:eastAsia="pl-PL"/>
        </w:rPr>
      </w:pPr>
      <w:r w:rsidRPr="00386A7A">
        <w:rPr>
          <w:rFonts w:ascii="Arial" w:eastAsia="Times New Roman" w:hAnsi="Arial" w:cs="Arial"/>
          <w:color w:val="000000" w:themeColor="text1"/>
          <w:kern w:val="1"/>
          <w:sz w:val="20"/>
          <w:szCs w:val="24"/>
          <w:lang w:eastAsia="pl-PL"/>
        </w:rPr>
        <w:t xml:space="preserve">1) Oceny ofert będzie dokonywała Komisja Przetargowa. </w:t>
      </w:r>
    </w:p>
    <w:p w14:paraId="489EFB95" w14:textId="77777777" w:rsidR="00237900" w:rsidRPr="00386A7A" w:rsidRDefault="00237900" w:rsidP="00237900">
      <w:pPr>
        <w:widowControl w:val="0"/>
        <w:suppressAutoHyphens/>
        <w:spacing w:after="0"/>
        <w:jc w:val="both"/>
        <w:rPr>
          <w:rFonts w:ascii="Arial" w:eastAsia="Times New Roman" w:hAnsi="Arial" w:cs="Arial"/>
          <w:color w:val="000000" w:themeColor="text1"/>
          <w:kern w:val="1"/>
          <w:sz w:val="20"/>
          <w:szCs w:val="24"/>
          <w:lang w:eastAsia="pl-PL"/>
        </w:rPr>
      </w:pPr>
    </w:p>
    <w:p w14:paraId="16265C99" w14:textId="77777777" w:rsidR="00237900" w:rsidRPr="00386A7A" w:rsidRDefault="00237900" w:rsidP="00237900">
      <w:pPr>
        <w:widowControl w:val="0"/>
        <w:suppressAutoHyphens/>
        <w:spacing w:after="0"/>
        <w:ind w:left="284"/>
        <w:jc w:val="both"/>
        <w:rPr>
          <w:rFonts w:ascii="Arial" w:eastAsia="Times New Roman" w:hAnsi="Arial" w:cs="Arial"/>
          <w:color w:val="000000" w:themeColor="text1"/>
          <w:kern w:val="1"/>
          <w:sz w:val="20"/>
          <w:szCs w:val="24"/>
          <w:lang w:eastAsia="pl-PL"/>
        </w:rPr>
      </w:pPr>
      <w:r w:rsidRPr="00386A7A">
        <w:rPr>
          <w:rFonts w:ascii="Arial" w:eastAsia="Times New Roman" w:hAnsi="Arial" w:cs="Arial"/>
          <w:color w:val="000000" w:themeColor="text1"/>
          <w:kern w:val="1"/>
          <w:sz w:val="20"/>
          <w:szCs w:val="24"/>
          <w:lang w:eastAsia="pl-PL"/>
        </w:rPr>
        <w:t>2) Oferty oceniane będą w 2 etapach:</w:t>
      </w:r>
    </w:p>
    <w:p w14:paraId="58BB0869" w14:textId="77777777" w:rsidR="00237900" w:rsidRPr="00386A7A" w:rsidRDefault="00237900" w:rsidP="00237900">
      <w:pPr>
        <w:widowControl w:val="0"/>
        <w:suppressAutoHyphens/>
        <w:spacing w:after="0"/>
        <w:jc w:val="both"/>
        <w:rPr>
          <w:rFonts w:ascii="Arial" w:eastAsia="Times New Roman" w:hAnsi="Arial" w:cs="Arial"/>
          <w:color w:val="000000" w:themeColor="text1"/>
          <w:kern w:val="1"/>
          <w:sz w:val="20"/>
          <w:szCs w:val="24"/>
          <w:lang w:eastAsia="pl-PL"/>
        </w:rPr>
      </w:pPr>
    </w:p>
    <w:p w14:paraId="1A3E9224" w14:textId="77777777" w:rsidR="00237900" w:rsidRPr="00386A7A" w:rsidRDefault="00237900" w:rsidP="00237900">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386A7A">
        <w:rPr>
          <w:rFonts w:ascii="Arial" w:eastAsia="Lucida Sans Unicode" w:hAnsi="Arial" w:cs="Arial"/>
          <w:color w:val="000000" w:themeColor="text1"/>
          <w:kern w:val="1"/>
          <w:sz w:val="20"/>
          <w:szCs w:val="24"/>
          <w:lang w:eastAsia="pl-PL"/>
        </w:rPr>
        <w:tab/>
      </w:r>
      <w:r w:rsidRPr="00386A7A">
        <w:rPr>
          <w:rFonts w:ascii="Arial" w:eastAsia="Lucida Sans Unicode" w:hAnsi="Arial" w:cs="Arial"/>
          <w:b/>
          <w:color w:val="000000" w:themeColor="text1"/>
          <w:kern w:val="1"/>
          <w:sz w:val="20"/>
          <w:szCs w:val="24"/>
          <w:lang w:eastAsia="pl-PL"/>
        </w:rPr>
        <w:t>I etap:</w:t>
      </w:r>
      <w:r w:rsidRPr="00386A7A">
        <w:rPr>
          <w:rFonts w:ascii="Arial" w:eastAsia="Lucida Sans Unicode" w:hAnsi="Arial" w:cs="Arial"/>
          <w:color w:val="000000" w:themeColor="text1"/>
          <w:kern w:val="1"/>
          <w:sz w:val="20"/>
          <w:szCs w:val="24"/>
          <w:lang w:eastAsia="pl-PL"/>
        </w:rPr>
        <w:t xml:space="preserve"> ocena w zakresie wymagań formalnych i kompletności oferty</w:t>
      </w:r>
    </w:p>
    <w:p w14:paraId="6D793B6D" w14:textId="77777777" w:rsidR="00237900" w:rsidRPr="00386A7A" w:rsidRDefault="00237900" w:rsidP="00237900">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14:paraId="5EE9C852" w14:textId="77777777" w:rsidR="00237900" w:rsidRPr="00386A7A" w:rsidRDefault="00237900" w:rsidP="00237900">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386A7A">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14:paraId="49B6D837" w14:textId="77777777" w:rsidR="00237900" w:rsidRPr="00386A7A" w:rsidRDefault="00237900" w:rsidP="00237900">
      <w:pPr>
        <w:widowControl w:val="0"/>
        <w:suppressAutoHyphens/>
        <w:spacing w:after="0"/>
        <w:jc w:val="both"/>
        <w:rPr>
          <w:rFonts w:ascii="Arial" w:eastAsia="Times New Roman" w:hAnsi="Arial" w:cs="Arial"/>
          <w:color w:val="000000" w:themeColor="text1"/>
          <w:kern w:val="1"/>
          <w:sz w:val="20"/>
          <w:szCs w:val="24"/>
          <w:lang w:eastAsia="pl-PL"/>
        </w:rPr>
      </w:pPr>
    </w:p>
    <w:p w14:paraId="06919B70" w14:textId="77777777" w:rsidR="00237900" w:rsidRPr="00386A7A" w:rsidRDefault="00237900" w:rsidP="00237900">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386A7A">
        <w:rPr>
          <w:rFonts w:ascii="Arial" w:eastAsia="Lucida Sans Unicode" w:hAnsi="Arial" w:cs="Arial"/>
          <w:color w:val="000000" w:themeColor="text1"/>
          <w:kern w:val="1"/>
          <w:sz w:val="20"/>
          <w:szCs w:val="24"/>
          <w:lang w:eastAsia="pl-PL"/>
        </w:rPr>
        <w:tab/>
      </w:r>
      <w:r w:rsidRPr="00386A7A">
        <w:rPr>
          <w:rFonts w:ascii="Arial" w:eastAsia="Lucida Sans Unicode" w:hAnsi="Arial" w:cs="Arial"/>
          <w:b/>
          <w:color w:val="000000" w:themeColor="text1"/>
          <w:kern w:val="1"/>
          <w:sz w:val="20"/>
          <w:szCs w:val="24"/>
          <w:lang w:eastAsia="pl-PL"/>
        </w:rPr>
        <w:t>II etap:</w:t>
      </w:r>
      <w:r w:rsidRPr="00386A7A">
        <w:rPr>
          <w:rFonts w:ascii="Arial" w:eastAsia="Lucida Sans Unicode" w:hAnsi="Arial" w:cs="Arial"/>
          <w:color w:val="000000" w:themeColor="text1"/>
          <w:kern w:val="1"/>
          <w:sz w:val="20"/>
          <w:szCs w:val="24"/>
          <w:lang w:eastAsia="pl-PL"/>
        </w:rPr>
        <w:t xml:space="preserve"> ocena merytoryczna według kryteriów określonych poniżej</w:t>
      </w:r>
    </w:p>
    <w:p w14:paraId="1B04C8EB" w14:textId="77777777" w:rsidR="00237900" w:rsidRPr="00386A7A" w:rsidRDefault="00237900" w:rsidP="00237900">
      <w:pPr>
        <w:widowControl w:val="0"/>
        <w:suppressAutoHyphens/>
        <w:spacing w:after="0"/>
        <w:ind w:firstLine="142"/>
        <w:jc w:val="both"/>
        <w:rPr>
          <w:rFonts w:ascii="Arial" w:eastAsia="Times New Roman" w:hAnsi="Arial" w:cs="Arial"/>
          <w:color w:val="000000" w:themeColor="text1"/>
          <w:kern w:val="1"/>
          <w:sz w:val="20"/>
          <w:szCs w:val="24"/>
          <w:lang w:eastAsia="pl-PL"/>
        </w:rPr>
      </w:pPr>
    </w:p>
    <w:p w14:paraId="219C9FD0" w14:textId="77777777" w:rsidR="00237900" w:rsidRPr="00386A7A" w:rsidRDefault="00237900" w:rsidP="00237900">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386A7A">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14:paraId="10ABAA22" w14:textId="77777777" w:rsidR="00237900" w:rsidRPr="00386A7A" w:rsidRDefault="00237900" w:rsidP="00237900">
      <w:pPr>
        <w:widowControl w:val="0"/>
        <w:suppressAutoHyphens/>
        <w:spacing w:after="0"/>
        <w:jc w:val="both"/>
        <w:rPr>
          <w:rFonts w:ascii="Arial" w:eastAsia="Times New Roman" w:hAnsi="Arial" w:cs="Arial"/>
          <w:color w:val="000000" w:themeColor="text1"/>
          <w:kern w:val="1"/>
          <w:lang w:eastAsia="pl-PL"/>
        </w:rPr>
      </w:pPr>
    </w:p>
    <w:p w14:paraId="24AA9D57" w14:textId="77777777" w:rsidR="00237900" w:rsidRPr="00386A7A" w:rsidRDefault="00237900" w:rsidP="00237900">
      <w:pPr>
        <w:widowControl w:val="0"/>
        <w:suppressAutoHyphens/>
        <w:spacing w:after="0"/>
        <w:jc w:val="both"/>
        <w:rPr>
          <w:rFonts w:ascii="Arial" w:eastAsia="Times New Roman" w:hAnsi="Arial" w:cs="Arial"/>
          <w:color w:val="000000" w:themeColor="text1"/>
          <w:kern w:val="1"/>
          <w:lang w:eastAsia="pl-PL"/>
        </w:rPr>
      </w:pPr>
    </w:p>
    <w:p w14:paraId="4062D4EB" w14:textId="77777777" w:rsidR="00DB606E" w:rsidRPr="00386A7A" w:rsidRDefault="00DB606E" w:rsidP="00DB606E">
      <w:pPr>
        <w:pStyle w:val="Akapitzlist"/>
        <w:keepNext/>
        <w:numPr>
          <w:ilvl w:val="0"/>
          <w:numId w:val="13"/>
        </w:numPr>
        <w:tabs>
          <w:tab w:val="left" w:pos="142"/>
          <w:tab w:val="num" w:pos="576"/>
        </w:tabs>
        <w:ind w:left="720"/>
        <w:jc w:val="both"/>
        <w:outlineLvl w:val="1"/>
        <w:rPr>
          <w:rFonts w:ascii="Arial" w:eastAsia="Times New Roman" w:hAnsi="Arial" w:cs="Arial"/>
          <w:b/>
          <w:color w:val="000000" w:themeColor="text1"/>
        </w:rPr>
      </w:pPr>
      <w:r w:rsidRPr="00386A7A">
        <w:rPr>
          <w:rFonts w:ascii="Arial" w:eastAsia="Times New Roman" w:hAnsi="Arial" w:cs="Arial"/>
          <w:b/>
          <w:color w:val="000000" w:themeColor="text1"/>
        </w:rPr>
        <w:t>Kryteria oceny ofert</w:t>
      </w:r>
    </w:p>
    <w:p w14:paraId="2A8F0BB2" w14:textId="77777777" w:rsidR="00DB606E" w:rsidRPr="00386A7A" w:rsidRDefault="00DB606E" w:rsidP="00DB606E">
      <w:pPr>
        <w:widowControl w:val="0"/>
        <w:suppressAutoHyphens/>
        <w:spacing w:after="0"/>
        <w:jc w:val="both"/>
        <w:rPr>
          <w:rFonts w:ascii="Arial" w:eastAsia="Times New Roman" w:hAnsi="Arial" w:cs="Arial"/>
          <w:color w:val="000000" w:themeColor="text1"/>
          <w:kern w:val="1"/>
          <w:szCs w:val="24"/>
          <w:lang w:eastAsia="pl-PL"/>
        </w:rPr>
      </w:pPr>
    </w:p>
    <w:p w14:paraId="4CC07AB7" w14:textId="77777777" w:rsidR="00DB606E" w:rsidRDefault="00DB606E" w:rsidP="00DB606E">
      <w:pPr>
        <w:widowControl w:val="0"/>
        <w:suppressAutoHyphens/>
        <w:spacing w:after="0"/>
        <w:ind w:left="284"/>
        <w:jc w:val="both"/>
        <w:rPr>
          <w:rFonts w:ascii="Arial" w:eastAsia="Times New Roman" w:hAnsi="Arial" w:cs="Arial"/>
          <w:color w:val="000000" w:themeColor="text1"/>
          <w:kern w:val="1"/>
          <w:sz w:val="20"/>
          <w:szCs w:val="24"/>
          <w:lang w:eastAsia="pl-PL"/>
        </w:rPr>
      </w:pPr>
      <w:r w:rsidRPr="00386A7A">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14:paraId="028B3519" w14:textId="77777777" w:rsidR="00AE3E36" w:rsidRDefault="00AE3E36" w:rsidP="00DB606E">
      <w:pPr>
        <w:widowControl w:val="0"/>
        <w:suppressAutoHyphens/>
        <w:spacing w:after="0"/>
        <w:ind w:left="284"/>
        <w:jc w:val="both"/>
        <w:rPr>
          <w:rFonts w:ascii="Arial" w:eastAsia="Times New Roman" w:hAnsi="Arial" w:cs="Arial"/>
          <w:color w:val="000000" w:themeColor="text1"/>
          <w:kern w:val="1"/>
          <w:sz w:val="20"/>
          <w:szCs w:val="24"/>
          <w:lang w:eastAsia="pl-PL"/>
        </w:rPr>
      </w:pPr>
    </w:p>
    <w:p w14:paraId="3180B189" w14:textId="373B7837" w:rsidR="00AE3E36" w:rsidRDefault="00AE3E36" w:rsidP="00DB606E">
      <w:pPr>
        <w:widowControl w:val="0"/>
        <w:suppressAutoHyphens/>
        <w:spacing w:after="0"/>
        <w:ind w:left="284"/>
        <w:jc w:val="both"/>
        <w:rPr>
          <w:rFonts w:ascii="Arial" w:eastAsia="Times New Roman" w:hAnsi="Arial" w:cs="Arial"/>
          <w:color w:val="000000" w:themeColor="text1"/>
          <w:kern w:val="1"/>
          <w:sz w:val="20"/>
          <w:szCs w:val="24"/>
          <w:lang w:eastAsia="pl-PL"/>
        </w:rPr>
      </w:pPr>
      <w:r>
        <w:rPr>
          <w:rFonts w:ascii="Arial" w:eastAsia="Times New Roman" w:hAnsi="Arial" w:cs="Arial"/>
          <w:color w:val="000000" w:themeColor="text1"/>
          <w:kern w:val="1"/>
          <w:sz w:val="20"/>
          <w:szCs w:val="24"/>
          <w:lang w:eastAsia="pl-PL"/>
        </w:rPr>
        <w:t>Zadanie I</w:t>
      </w:r>
    </w:p>
    <w:p w14:paraId="614C542A" w14:textId="77777777" w:rsidR="00AE3E36" w:rsidRPr="00386A7A" w:rsidRDefault="00AE3E36" w:rsidP="00E378F3">
      <w:pPr>
        <w:widowControl w:val="0"/>
        <w:suppressAutoHyphens/>
        <w:spacing w:after="0"/>
        <w:jc w:val="both"/>
        <w:rPr>
          <w:rFonts w:ascii="Arial" w:eastAsia="Times New Roman" w:hAnsi="Arial" w:cs="Arial"/>
          <w:color w:val="000000" w:themeColor="text1"/>
          <w:kern w:val="1"/>
          <w:sz w:val="20"/>
          <w:szCs w:val="24"/>
          <w:lang w:eastAsia="pl-PL"/>
        </w:rPr>
      </w:pPr>
    </w:p>
    <w:p w14:paraId="0F308A29" w14:textId="77777777" w:rsidR="00DB606E" w:rsidRPr="00386A7A" w:rsidRDefault="00DB606E" w:rsidP="00DB606E">
      <w:pPr>
        <w:widowControl w:val="0"/>
        <w:suppressAutoHyphens/>
        <w:spacing w:after="0"/>
        <w:jc w:val="both"/>
        <w:rPr>
          <w:rFonts w:ascii="Arial" w:eastAsia="Times New Roman" w:hAnsi="Arial" w:cs="Arial"/>
          <w:color w:val="000000" w:themeColor="text1"/>
          <w:kern w:val="1"/>
          <w:sz w:val="20"/>
          <w:szCs w:val="24"/>
          <w:lang w:eastAsia="pl-PL"/>
        </w:rPr>
      </w:pPr>
    </w:p>
    <w:p w14:paraId="54310BE7" w14:textId="77777777" w:rsidR="00DB606E" w:rsidRPr="00386A7A" w:rsidRDefault="00DB606E" w:rsidP="00DB606E">
      <w:pPr>
        <w:widowControl w:val="0"/>
        <w:tabs>
          <w:tab w:val="left" w:pos="1415"/>
        </w:tabs>
        <w:suppressAutoHyphens/>
        <w:spacing w:after="0"/>
        <w:ind w:left="284"/>
        <w:jc w:val="both"/>
        <w:rPr>
          <w:rFonts w:ascii="Arial" w:eastAsia="Times New Roman" w:hAnsi="Arial" w:cs="Arial"/>
          <w:b/>
          <w:color w:val="FF0000"/>
          <w:kern w:val="1"/>
          <w:sz w:val="20"/>
          <w:szCs w:val="24"/>
          <w:lang w:eastAsia="pl-PL"/>
        </w:rPr>
      </w:pPr>
      <w:r w:rsidRPr="00386A7A">
        <w:rPr>
          <w:rFonts w:ascii="Arial" w:eastAsia="Times New Roman" w:hAnsi="Arial" w:cs="Arial"/>
          <w:b/>
          <w:color w:val="FF0000"/>
          <w:kern w:val="1"/>
          <w:sz w:val="20"/>
          <w:szCs w:val="24"/>
          <w:lang w:eastAsia="pl-PL"/>
        </w:rPr>
        <w:t xml:space="preserve">Cena brutto za realizację całego zamówienia – 60 % </w:t>
      </w:r>
    </w:p>
    <w:p w14:paraId="78A281EB" w14:textId="77777777" w:rsidR="00DB606E" w:rsidRPr="00386A7A" w:rsidRDefault="00DB606E" w:rsidP="00DB606E">
      <w:pPr>
        <w:widowControl w:val="0"/>
        <w:tabs>
          <w:tab w:val="left" w:pos="1415"/>
        </w:tabs>
        <w:suppressAutoHyphens/>
        <w:spacing w:after="0"/>
        <w:ind w:left="284"/>
        <w:jc w:val="both"/>
        <w:rPr>
          <w:rFonts w:ascii="Arial" w:eastAsia="Calibri" w:hAnsi="Arial" w:cs="Arial"/>
          <w:b/>
          <w:color w:val="FF0000"/>
          <w:sz w:val="20"/>
          <w:szCs w:val="20"/>
        </w:rPr>
      </w:pPr>
      <w:r w:rsidRPr="00386A7A">
        <w:rPr>
          <w:rFonts w:ascii="Arial" w:eastAsia="Calibri" w:hAnsi="Arial" w:cs="Arial"/>
          <w:b/>
          <w:color w:val="FF0000"/>
          <w:sz w:val="20"/>
          <w:szCs w:val="20"/>
        </w:rPr>
        <w:t>Inne:</w:t>
      </w:r>
    </w:p>
    <w:p w14:paraId="7C971E61" w14:textId="47A0E177" w:rsidR="00E378F3" w:rsidRPr="00E378F3" w:rsidRDefault="00DB606E" w:rsidP="00E378F3">
      <w:pPr>
        <w:widowControl w:val="0"/>
        <w:tabs>
          <w:tab w:val="left" w:pos="1415"/>
        </w:tabs>
        <w:suppressAutoHyphens/>
        <w:spacing w:after="0"/>
        <w:ind w:left="284"/>
        <w:jc w:val="both"/>
        <w:rPr>
          <w:rFonts w:ascii="Arial" w:hAnsi="Arial" w:cs="Arial"/>
          <w:b/>
          <w:color w:val="FF0000"/>
          <w:sz w:val="20"/>
          <w:szCs w:val="20"/>
        </w:rPr>
      </w:pPr>
      <w:r w:rsidRPr="00E378F3">
        <w:rPr>
          <w:rFonts w:ascii="Arial" w:eastAsia="Calibri" w:hAnsi="Arial" w:cs="Arial"/>
          <w:b/>
          <w:color w:val="FF0000"/>
        </w:rPr>
        <w:t xml:space="preserve"> – </w:t>
      </w:r>
      <w:r w:rsidR="00E378F3" w:rsidRPr="00E378F3">
        <w:rPr>
          <w:rFonts w:ascii="Arial" w:eastAsia="Lucida Sans Unicode" w:hAnsi="Arial" w:cs="Arial"/>
          <w:b/>
          <w:color w:val="FF0000"/>
          <w:kern w:val="1"/>
          <w:sz w:val="20"/>
          <w:szCs w:val="20"/>
          <w:lang w:eastAsia="pl-PL"/>
        </w:rPr>
        <w:t xml:space="preserve">czas </w:t>
      </w:r>
      <w:r w:rsidR="00E378F3" w:rsidRPr="00E378F3">
        <w:rPr>
          <w:rFonts w:ascii="Arial" w:hAnsi="Arial" w:cs="Arial"/>
          <w:b/>
          <w:color w:val="FF0000"/>
          <w:sz w:val="20"/>
          <w:szCs w:val="20"/>
        </w:rPr>
        <w:t>jednorazowego wykoszenia 20 000 m</w:t>
      </w:r>
      <w:r w:rsidR="00E378F3" w:rsidRPr="00E378F3">
        <w:rPr>
          <w:rFonts w:ascii="Arial" w:hAnsi="Arial" w:cs="Arial"/>
          <w:b/>
          <w:color w:val="FF0000"/>
          <w:sz w:val="20"/>
          <w:szCs w:val="20"/>
          <w:vertAlign w:val="superscript"/>
        </w:rPr>
        <w:t xml:space="preserve">2 </w:t>
      </w:r>
      <w:r w:rsidR="00E378F3" w:rsidRPr="00E378F3">
        <w:rPr>
          <w:rFonts w:ascii="Arial" w:hAnsi="Arial" w:cs="Arial"/>
          <w:b/>
          <w:color w:val="FF0000"/>
          <w:sz w:val="20"/>
          <w:szCs w:val="20"/>
        </w:rPr>
        <w:t>trawnika ze zbiorem trawy oraz 30</w:t>
      </w:r>
      <w:r w:rsidR="00E378F3">
        <w:rPr>
          <w:rFonts w:ascii="Arial" w:hAnsi="Arial" w:cs="Arial"/>
          <w:b/>
          <w:color w:val="FF0000"/>
          <w:sz w:val="20"/>
          <w:szCs w:val="20"/>
        </w:rPr>
        <w:t> </w:t>
      </w:r>
      <w:r w:rsidR="00E378F3" w:rsidRPr="00E378F3">
        <w:rPr>
          <w:rFonts w:ascii="Arial" w:hAnsi="Arial" w:cs="Arial"/>
          <w:b/>
          <w:color w:val="FF0000"/>
          <w:sz w:val="20"/>
          <w:szCs w:val="20"/>
        </w:rPr>
        <w:t>000</w:t>
      </w:r>
      <w:r w:rsidR="00E378F3">
        <w:rPr>
          <w:rFonts w:ascii="Arial" w:hAnsi="Arial" w:cs="Arial"/>
          <w:b/>
          <w:color w:val="FF0000"/>
          <w:sz w:val="20"/>
          <w:szCs w:val="20"/>
        </w:rPr>
        <w:t xml:space="preserve"> </w:t>
      </w:r>
      <w:r w:rsidR="00E378F3" w:rsidRPr="00E378F3">
        <w:rPr>
          <w:rFonts w:ascii="Arial" w:hAnsi="Arial" w:cs="Arial"/>
          <w:b/>
          <w:color w:val="FF0000"/>
          <w:sz w:val="20"/>
          <w:szCs w:val="20"/>
        </w:rPr>
        <w:t>m</w:t>
      </w:r>
      <w:r w:rsidR="00E378F3" w:rsidRPr="00E378F3">
        <w:rPr>
          <w:rFonts w:ascii="Arial" w:hAnsi="Arial" w:cs="Arial"/>
          <w:b/>
          <w:color w:val="FF0000"/>
          <w:sz w:val="20"/>
          <w:szCs w:val="20"/>
          <w:vertAlign w:val="superscript"/>
        </w:rPr>
        <w:t>2</w:t>
      </w:r>
      <w:r w:rsidR="00E378F3" w:rsidRPr="00F91FA7">
        <w:t xml:space="preserve"> </w:t>
      </w:r>
      <w:r w:rsidR="00E378F3">
        <w:rPr>
          <w:rFonts w:ascii="Arial" w:hAnsi="Arial" w:cs="Arial"/>
          <w:b/>
          <w:color w:val="FF0000"/>
          <w:sz w:val="20"/>
          <w:szCs w:val="20"/>
        </w:rPr>
        <w:t>trawnika bez</w:t>
      </w:r>
      <w:r w:rsidR="00E378F3" w:rsidRPr="00E378F3">
        <w:rPr>
          <w:rFonts w:ascii="Arial" w:hAnsi="Arial" w:cs="Arial"/>
          <w:b/>
          <w:color w:val="FF0000"/>
          <w:sz w:val="20"/>
          <w:szCs w:val="20"/>
        </w:rPr>
        <w:t xml:space="preserve"> zbioru </w:t>
      </w:r>
    </w:p>
    <w:p w14:paraId="51AB4380" w14:textId="77777777" w:rsidR="00E378F3" w:rsidRDefault="00E378F3" w:rsidP="00E378F3">
      <w:pPr>
        <w:widowControl w:val="0"/>
        <w:tabs>
          <w:tab w:val="left" w:pos="1415"/>
        </w:tabs>
        <w:suppressAutoHyphens/>
        <w:spacing w:after="0"/>
        <w:ind w:left="284"/>
        <w:jc w:val="both"/>
        <w:rPr>
          <w:rFonts w:ascii="Arial" w:eastAsia="Calibri" w:hAnsi="Arial" w:cs="Arial"/>
          <w:color w:val="FF0000"/>
          <w:sz w:val="20"/>
          <w:szCs w:val="20"/>
        </w:rPr>
      </w:pPr>
    </w:p>
    <w:p w14:paraId="1B83459C" w14:textId="53BD59F5" w:rsidR="00E378F3" w:rsidRDefault="00DB606E" w:rsidP="00E378F3">
      <w:pPr>
        <w:widowControl w:val="0"/>
        <w:tabs>
          <w:tab w:val="left" w:pos="1415"/>
        </w:tabs>
        <w:suppressAutoHyphens/>
        <w:spacing w:after="0"/>
        <w:ind w:left="284"/>
        <w:jc w:val="both"/>
        <w:rPr>
          <w:rFonts w:ascii="Arial" w:eastAsia="Calibri" w:hAnsi="Arial" w:cs="Arial"/>
          <w:color w:val="FF0000"/>
          <w:sz w:val="20"/>
          <w:szCs w:val="20"/>
        </w:rPr>
      </w:pPr>
      <w:r w:rsidRPr="00386A7A">
        <w:rPr>
          <w:rFonts w:ascii="Arial" w:eastAsia="Calibri" w:hAnsi="Arial" w:cs="Arial"/>
          <w:color w:val="FF0000"/>
          <w:sz w:val="20"/>
          <w:szCs w:val="20"/>
        </w:rPr>
        <w:t xml:space="preserve">Oferta wykonawcy, który nie zadeklaruje czasu albo zadeklaruje inny czas niż z przedziału </w:t>
      </w:r>
      <w:r w:rsidR="00E378F3">
        <w:rPr>
          <w:rFonts w:ascii="Arial" w:eastAsia="Calibri" w:hAnsi="Arial" w:cs="Arial"/>
          <w:color w:val="FF0000"/>
          <w:sz w:val="20"/>
          <w:szCs w:val="20"/>
        </w:rPr>
        <w:t>3</w:t>
      </w:r>
      <w:r w:rsidRPr="00386A7A">
        <w:rPr>
          <w:rFonts w:ascii="Arial" w:eastAsia="Calibri" w:hAnsi="Arial" w:cs="Arial"/>
          <w:color w:val="FF0000"/>
          <w:sz w:val="20"/>
          <w:szCs w:val="20"/>
        </w:rPr>
        <w:t>-</w:t>
      </w:r>
      <w:r w:rsidR="00E378F3">
        <w:rPr>
          <w:rFonts w:ascii="Arial" w:eastAsia="Calibri" w:hAnsi="Arial" w:cs="Arial"/>
          <w:color w:val="FF0000"/>
          <w:sz w:val="20"/>
          <w:szCs w:val="20"/>
        </w:rPr>
        <w:t xml:space="preserve">5 </w:t>
      </w:r>
      <w:r w:rsidRPr="00386A7A">
        <w:rPr>
          <w:rFonts w:ascii="Arial" w:eastAsia="Calibri" w:hAnsi="Arial" w:cs="Arial"/>
          <w:color w:val="FF0000"/>
          <w:sz w:val="20"/>
          <w:szCs w:val="20"/>
        </w:rPr>
        <w:t xml:space="preserve">dni </w:t>
      </w:r>
      <w:r w:rsidRPr="00386A7A">
        <w:rPr>
          <w:rFonts w:ascii="Arial" w:eastAsia="Calibri" w:hAnsi="Arial" w:cs="Arial"/>
          <w:b/>
          <w:color w:val="FF0000"/>
          <w:sz w:val="20"/>
          <w:szCs w:val="20"/>
        </w:rPr>
        <w:t>zostanie odrzucona.</w:t>
      </w:r>
      <w:r w:rsidRPr="00386A7A">
        <w:rPr>
          <w:rFonts w:ascii="Arial" w:eastAsia="Calibri" w:hAnsi="Arial" w:cs="Arial"/>
          <w:color w:val="FF0000"/>
          <w:sz w:val="20"/>
          <w:szCs w:val="20"/>
        </w:rPr>
        <w:t xml:space="preserve"> W przypadku nie dotrzymania ww. warunku, na Wykonawcę zostanie nałożona kara z tytułu nienależytego wykonania zamówienia, której wysokość będzie określała umowa zawarta pomiędzy Zamawiającym a Wykonawcą.</w:t>
      </w:r>
    </w:p>
    <w:p w14:paraId="2230E146" w14:textId="2859DF36" w:rsidR="006A72CC" w:rsidRDefault="00654C47" w:rsidP="00E378F3">
      <w:pPr>
        <w:widowControl w:val="0"/>
        <w:tabs>
          <w:tab w:val="left" w:pos="1415"/>
        </w:tabs>
        <w:suppressAutoHyphens/>
        <w:spacing w:after="0"/>
        <w:ind w:left="284"/>
        <w:jc w:val="both"/>
        <w:rPr>
          <w:rFonts w:ascii="Arial" w:eastAsia="Calibri" w:hAnsi="Arial" w:cs="Arial"/>
          <w:color w:val="FF0000"/>
          <w:sz w:val="20"/>
          <w:szCs w:val="20"/>
        </w:rPr>
      </w:pPr>
      <w:r>
        <w:rPr>
          <w:rFonts w:ascii="Arial" w:eastAsia="Calibri" w:hAnsi="Arial" w:cs="Arial"/>
          <w:color w:val="FF0000"/>
          <w:sz w:val="20"/>
          <w:szCs w:val="20"/>
        </w:rPr>
        <w:br/>
      </w:r>
      <w:r>
        <w:rPr>
          <w:rFonts w:ascii="Arial" w:eastAsia="Calibri" w:hAnsi="Arial" w:cs="Arial"/>
          <w:color w:val="FF0000"/>
          <w:sz w:val="20"/>
          <w:szCs w:val="20"/>
        </w:rPr>
        <w:br/>
      </w:r>
      <w:r>
        <w:rPr>
          <w:rFonts w:ascii="Arial" w:eastAsia="Calibri" w:hAnsi="Arial" w:cs="Arial"/>
          <w:color w:val="FF0000"/>
          <w:sz w:val="20"/>
          <w:szCs w:val="20"/>
        </w:rPr>
        <w:br/>
      </w:r>
      <w:r>
        <w:rPr>
          <w:rFonts w:ascii="Arial" w:eastAsia="Calibri" w:hAnsi="Arial" w:cs="Arial"/>
          <w:color w:val="FF0000"/>
          <w:sz w:val="20"/>
          <w:szCs w:val="20"/>
        </w:rPr>
        <w:br/>
      </w:r>
    </w:p>
    <w:p w14:paraId="03C7608E" w14:textId="3312F984" w:rsidR="00E378F3" w:rsidRPr="006A72CC" w:rsidRDefault="00E378F3" w:rsidP="00E378F3">
      <w:pPr>
        <w:widowControl w:val="0"/>
        <w:tabs>
          <w:tab w:val="left" w:pos="1415"/>
        </w:tabs>
        <w:suppressAutoHyphens/>
        <w:spacing w:after="0"/>
        <w:ind w:left="284"/>
        <w:jc w:val="both"/>
        <w:rPr>
          <w:rFonts w:ascii="Arial" w:eastAsia="Calibri" w:hAnsi="Arial" w:cs="Arial"/>
          <w:color w:val="000000" w:themeColor="text1"/>
          <w:sz w:val="20"/>
          <w:szCs w:val="20"/>
        </w:rPr>
      </w:pPr>
      <w:r w:rsidRPr="006A72CC">
        <w:rPr>
          <w:rFonts w:ascii="Arial" w:eastAsia="Calibri" w:hAnsi="Arial" w:cs="Arial"/>
          <w:color w:val="000000" w:themeColor="text1"/>
          <w:sz w:val="20"/>
          <w:szCs w:val="20"/>
        </w:rPr>
        <w:lastRenderedPageBreak/>
        <w:t>Zadanie II</w:t>
      </w:r>
    </w:p>
    <w:p w14:paraId="2B60EC39" w14:textId="77777777" w:rsidR="00E378F3" w:rsidRPr="00386A7A" w:rsidRDefault="00E378F3" w:rsidP="00E378F3">
      <w:pPr>
        <w:widowControl w:val="0"/>
        <w:suppressAutoHyphens/>
        <w:spacing w:after="0"/>
        <w:jc w:val="both"/>
        <w:rPr>
          <w:rFonts w:ascii="Arial" w:eastAsia="Times New Roman" w:hAnsi="Arial" w:cs="Arial"/>
          <w:color w:val="000000" w:themeColor="text1"/>
          <w:kern w:val="1"/>
          <w:sz w:val="20"/>
          <w:szCs w:val="24"/>
          <w:lang w:eastAsia="pl-PL"/>
        </w:rPr>
      </w:pPr>
    </w:p>
    <w:p w14:paraId="405309EB" w14:textId="77777777" w:rsidR="00E378F3" w:rsidRPr="00386A7A" w:rsidRDefault="00E378F3" w:rsidP="00E378F3">
      <w:pPr>
        <w:widowControl w:val="0"/>
        <w:suppressAutoHyphens/>
        <w:spacing w:after="0"/>
        <w:jc w:val="both"/>
        <w:rPr>
          <w:rFonts w:ascii="Arial" w:eastAsia="Times New Roman" w:hAnsi="Arial" w:cs="Arial"/>
          <w:color w:val="000000" w:themeColor="text1"/>
          <w:kern w:val="1"/>
          <w:sz w:val="20"/>
          <w:szCs w:val="24"/>
          <w:lang w:eastAsia="pl-PL"/>
        </w:rPr>
      </w:pPr>
    </w:p>
    <w:p w14:paraId="4CB05396" w14:textId="77777777" w:rsidR="00E378F3" w:rsidRPr="00386A7A" w:rsidRDefault="00E378F3" w:rsidP="00E378F3">
      <w:pPr>
        <w:widowControl w:val="0"/>
        <w:tabs>
          <w:tab w:val="left" w:pos="1415"/>
        </w:tabs>
        <w:suppressAutoHyphens/>
        <w:spacing w:after="0"/>
        <w:ind w:left="284"/>
        <w:jc w:val="both"/>
        <w:rPr>
          <w:rFonts w:ascii="Arial" w:eastAsia="Times New Roman" w:hAnsi="Arial" w:cs="Arial"/>
          <w:b/>
          <w:color w:val="FF0000"/>
          <w:kern w:val="1"/>
          <w:sz w:val="20"/>
          <w:szCs w:val="24"/>
          <w:lang w:eastAsia="pl-PL"/>
        </w:rPr>
      </w:pPr>
      <w:r w:rsidRPr="00386A7A">
        <w:rPr>
          <w:rFonts w:ascii="Arial" w:eastAsia="Times New Roman" w:hAnsi="Arial" w:cs="Arial"/>
          <w:b/>
          <w:color w:val="FF0000"/>
          <w:kern w:val="1"/>
          <w:sz w:val="20"/>
          <w:szCs w:val="24"/>
          <w:lang w:eastAsia="pl-PL"/>
        </w:rPr>
        <w:t xml:space="preserve">Cena brutto za realizację całego zamówienia – 60 % </w:t>
      </w:r>
    </w:p>
    <w:p w14:paraId="23838BD1" w14:textId="77777777" w:rsidR="00E378F3" w:rsidRPr="00386A7A" w:rsidRDefault="00E378F3" w:rsidP="00E378F3">
      <w:pPr>
        <w:widowControl w:val="0"/>
        <w:tabs>
          <w:tab w:val="left" w:pos="1415"/>
        </w:tabs>
        <w:suppressAutoHyphens/>
        <w:spacing w:after="0"/>
        <w:ind w:left="284"/>
        <w:jc w:val="both"/>
        <w:rPr>
          <w:rFonts w:ascii="Arial" w:eastAsia="Calibri" w:hAnsi="Arial" w:cs="Arial"/>
          <w:b/>
          <w:color w:val="FF0000"/>
          <w:sz w:val="20"/>
          <w:szCs w:val="20"/>
        </w:rPr>
      </w:pPr>
      <w:r w:rsidRPr="00386A7A">
        <w:rPr>
          <w:rFonts w:ascii="Arial" w:eastAsia="Calibri" w:hAnsi="Arial" w:cs="Arial"/>
          <w:b/>
          <w:color w:val="FF0000"/>
          <w:sz w:val="20"/>
          <w:szCs w:val="20"/>
        </w:rPr>
        <w:t>Inne:</w:t>
      </w:r>
    </w:p>
    <w:p w14:paraId="0897A11A" w14:textId="0C03AFCA" w:rsidR="00E378F3" w:rsidRPr="00E378F3" w:rsidRDefault="00E378F3" w:rsidP="00E378F3">
      <w:pPr>
        <w:widowControl w:val="0"/>
        <w:tabs>
          <w:tab w:val="left" w:pos="1415"/>
        </w:tabs>
        <w:suppressAutoHyphens/>
        <w:spacing w:after="0"/>
        <w:ind w:left="284"/>
        <w:jc w:val="both"/>
        <w:rPr>
          <w:rFonts w:ascii="Arial" w:hAnsi="Arial" w:cs="Arial"/>
          <w:b/>
          <w:color w:val="FF0000"/>
          <w:sz w:val="20"/>
          <w:szCs w:val="20"/>
        </w:rPr>
      </w:pPr>
      <w:r w:rsidRPr="00E378F3">
        <w:rPr>
          <w:rFonts w:ascii="Arial" w:eastAsia="Calibri" w:hAnsi="Arial" w:cs="Arial"/>
          <w:b/>
          <w:color w:val="FF0000"/>
        </w:rPr>
        <w:t xml:space="preserve"> – </w:t>
      </w:r>
      <w:r w:rsidRPr="00E378F3">
        <w:rPr>
          <w:rFonts w:ascii="Arial" w:eastAsia="Lucida Sans Unicode" w:hAnsi="Arial" w:cs="Arial"/>
          <w:b/>
          <w:color w:val="FF0000"/>
          <w:kern w:val="1"/>
          <w:sz w:val="20"/>
          <w:szCs w:val="20"/>
          <w:lang w:eastAsia="pl-PL"/>
        </w:rPr>
        <w:t xml:space="preserve">czas </w:t>
      </w:r>
      <w:r w:rsidRPr="00E378F3">
        <w:rPr>
          <w:rFonts w:ascii="Arial" w:hAnsi="Arial" w:cs="Arial"/>
          <w:b/>
          <w:color w:val="FF0000"/>
          <w:sz w:val="20"/>
          <w:szCs w:val="20"/>
        </w:rPr>
        <w:t>jednorazowego wykoszenia 14</w:t>
      </w:r>
      <w:r>
        <w:rPr>
          <w:rFonts w:ascii="Arial" w:hAnsi="Arial" w:cs="Arial"/>
          <w:b/>
          <w:color w:val="FF0000"/>
          <w:sz w:val="20"/>
          <w:szCs w:val="20"/>
        </w:rPr>
        <w:t> </w:t>
      </w:r>
      <w:r w:rsidRPr="00E378F3">
        <w:rPr>
          <w:rFonts w:ascii="Arial" w:hAnsi="Arial" w:cs="Arial"/>
          <w:b/>
          <w:color w:val="FF0000"/>
          <w:sz w:val="20"/>
          <w:szCs w:val="20"/>
        </w:rPr>
        <w:t>000</w:t>
      </w:r>
      <w:r>
        <w:rPr>
          <w:rFonts w:ascii="Arial" w:hAnsi="Arial" w:cs="Arial"/>
          <w:b/>
          <w:color w:val="FF0000"/>
          <w:sz w:val="20"/>
          <w:szCs w:val="20"/>
        </w:rPr>
        <w:t xml:space="preserve"> </w:t>
      </w:r>
      <w:r w:rsidRPr="00E378F3">
        <w:rPr>
          <w:rFonts w:ascii="Arial" w:hAnsi="Arial" w:cs="Arial"/>
          <w:b/>
          <w:color w:val="FF0000"/>
          <w:sz w:val="20"/>
          <w:szCs w:val="20"/>
        </w:rPr>
        <w:t>m</w:t>
      </w:r>
      <w:r w:rsidRPr="00E378F3">
        <w:rPr>
          <w:rFonts w:ascii="Arial" w:hAnsi="Arial" w:cs="Arial"/>
          <w:b/>
          <w:color w:val="FF0000"/>
          <w:sz w:val="20"/>
          <w:szCs w:val="20"/>
          <w:vertAlign w:val="superscript"/>
        </w:rPr>
        <w:t xml:space="preserve">2 </w:t>
      </w:r>
      <w:r w:rsidRPr="00E378F3">
        <w:rPr>
          <w:rFonts w:ascii="Arial" w:hAnsi="Arial" w:cs="Arial"/>
          <w:b/>
          <w:color w:val="FF0000"/>
          <w:sz w:val="20"/>
          <w:szCs w:val="20"/>
        </w:rPr>
        <w:t>trawnika ze zbiorem trawy oraz 61</w:t>
      </w:r>
      <w:r>
        <w:rPr>
          <w:rFonts w:ascii="Arial" w:hAnsi="Arial" w:cs="Arial"/>
          <w:b/>
          <w:color w:val="FF0000"/>
          <w:sz w:val="20"/>
          <w:szCs w:val="20"/>
        </w:rPr>
        <w:t> </w:t>
      </w:r>
      <w:r w:rsidRPr="00E378F3">
        <w:rPr>
          <w:rFonts w:ascii="Arial" w:hAnsi="Arial" w:cs="Arial"/>
          <w:b/>
          <w:color w:val="FF0000"/>
          <w:sz w:val="20"/>
          <w:szCs w:val="20"/>
        </w:rPr>
        <w:t>000</w:t>
      </w:r>
      <w:r>
        <w:rPr>
          <w:rFonts w:ascii="Arial" w:hAnsi="Arial" w:cs="Arial"/>
          <w:b/>
          <w:color w:val="FF0000"/>
          <w:sz w:val="20"/>
          <w:szCs w:val="20"/>
        </w:rPr>
        <w:t xml:space="preserve"> </w:t>
      </w:r>
      <w:r w:rsidRPr="00E378F3">
        <w:rPr>
          <w:rFonts w:ascii="Arial" w:hAnsi="Arial" w:cs="Arial"/>
          <w:b/>
          <w:color w:val="FF0000"/>
          <w:sz w:val="20"/>
          <w:szCs w:val="20"/>
        </w:rPr>
        <w:t>m</w:t>
      </w:r>
      <w:r w:rsidRPr="00E378F3">
        <w:rPr>
          <w:rFonts w:ascii="Arial" w:hAnsi="Arial" w:cs="Arial"/>
          <w:b/>
          <w:color w:val="FF0000"/>
          <w:sz w:val="20"/>
          <w:szCs w:val="20"/>
          <w:vertAlign w:val="superscript"/>
        </w:rPr>
        <w:t>2</w:t>
      </w:r>
      <w:r w:rsidRPr="00E378F3">
        <w:rPr>
          <w:b/>
          <w:color w:val="FF0000"/>
        </w:rPr>
        <w:t xml:space="preserve"> </w:t>
      </w:r>
      <w:r w:rsidRPr="00E378F3">
        <w:rPr>
          <w:rFonts w:ascii="Arial" w:hAnsi="Arial" w:cs="Arial"/>
          <w:b/>
          <w:color w:val="FF0000"/>
          <w:sz w:val="20"/>
          <w:szCs w:val="20"/>
        </w:rPr>
        <w:t xml:space="preserve">trawnika bez zbioru </w:t>
      </w:r>
    </w:p>
    <w:p w14:paraId="3C0C238F" w14:textId="77777777" w:rsidR="00E378F3" w:rsidRDefault="00E378F3" w:rsidP="00E378F3">
      <w:pPr>
        <w:widowControl w:val="0"/>
        <w:tabs>
          <w:tab w:val="left" w:pos="1415"/>
        </w:tabs>
        <w:suppressAutoHyphens/>
        <w:spacing w:after="0"/>
        <w:ind w:left="284"/>
        <w:jc w:val="both"/>
        <w:rPr>
          <w:rFonts w:ascii="Arial" w:eastAsia="Calibri" w:hAnsi="Arial" w:cs="Arial"/>
          <w:color w:val="FF0000"/>
          <w:sz w:val="20"/>
          <w:szCs w:val="20"/>
        </w:rPr>
      </w:pPr>
    </w:p>
    <w:p w14:paraId="354A4023" w14:textId="09668A89" w:rsidR="006A72CC" w:rsidRDefault="00E378F3" w:rsidP="006A72CC">
      <w:pPr>
        <w:widowControl w:val="0"/>
        <w:tabs>
          <w:tab w:val="left" w:pos="1415"/>
        </w:tabs>
        <w:suppressAutoHyphens/>
        <w:spacing w:after="0"/>
        <w:ind w:left="284"/>
        <w:jc w:val="both"/>
        <w:rPr>
          <w:rFonts w:ascii="Arial" w:eastAsia="Calibri" w:hAnsi="Arial" w:cs="Arial"/>
          <w:color w:val="FF0000"/>
          <w:sz w:val="20"/>
          <w:szCs w:val="20"/>
        </w:rPr>
      </w:pPr>
      <w:r w:rsidRPr="00386A7A">
        <w:rPr>
          <w:rFonts w:ascii="Arial" w:eastAsia="Calibri" w:hAnsi="Arial" w:cs="Arial"/>
          <w:color w:val="FF0000"/>
          <w:sz w:val="20"/>
          <w:szCs w:val="20"/>
        </w:rPr>
        <w:t xml:space="preserve">Oferta wykonawcy, który nie zadeklaruje czasu albo zadeklaruje inny czas niż z przedziału </w:t>
      </w:r>
      <w:r>
        <w:rPr>
          <w:rFonts w:ascii="Arial" w:eastAsia="Calibri" w:hAnsi="Arial" w:cs="Arial"/>
          <w:color w:val="FF0000"/>
          <w:sz w:val="20"/>
          <w:szCs w:val="20"/>
        </w:rPr>
        <w:t>3</w:t>
      </w:r>
      <w:r w:rsidRPr="00386A7A">
        <w:rPr>
          <w:rFonts w:ascii="Arial" w:eastAsia="Calibri" w:hAnsi="Arial" w:cs="Arial"/>
          <w:color w:val="FF0000"/>
          <w:sz w:val="20"/>
          <w:szCs w:val="20"/>
        </w:rPr>
        <w:t>-</w:t>
      </w:r>
      <w:r>
        <w:rPr>
          <w:rFonts w:ascii="Arial" w:eastAsia="Calibri" w:hAnsi="Arial" w:cs="Arial"/>
          <w:color w:val="FF0000"/>
          <w:sz w:val="20"/>
          <w:szCs w:val="20"/>
        </w:rPr>
        <w:t xml:space="preserve">5 </w:t>
      </w:r>
      <w:r w:rsidRPr="00386A7A">
        <w:rPr>
          <w:rFonts w:ascii="Arial" w:eastAsia="Calibri" w:hAnsi="Arial" w:cs="Arial"/>
          <w:color w:val="FF0000"/>
          <w:sz w:val="20"/>
          <w:szCs w:val="20"/>
        </w:rPr>
        <w:t xml:space="preserve">dni </w:t>
      </w:r>
      <w:r w:rsidRPr="00386A7A">
        <w:rPr>
          <w:rFonts w:ascii="Arial" w:eastAsia="Calibri" w:hAnsi="Arial" w:cs="Arial"/>
          <w:b/>
          <w:color w:val="FF0000"/>
          <w:sz w:val="20"/>
          <w:szCs w:val="20"/>
        </w:rPr>
        <w:t>zostanie odrzucona.</w:t>
      </w:r>
      <w:r w:rsidRPr="00386A7A">
        <w:rPr>
          <w:rFonts w:ascii="Arial" w:eastAsia="Calibri" w:hAnsi="Arial" w:cs="Arial"/>
          <w:color w:val="FF0000"/>
          <w:sz w:val="20"/>
          <w:szCs w:val="20"/>
        </w:rPr>
        <w:t xml:space="preserve"> W przypadku nie dotrzymania ww. warunku, na Wykonawcę zostanie nałożona kara z tytułu nienależytego wykonania zamówienia</w:t>
      </w:r>
      <w:r w:rsidR="006A72CC">
        <w:rPr>
          <w:rFonts w:ascii="Arial" w:eastAsia="Calibri" w:hAnsi="Arial" w:cs="Arial"/>
          <w:color w:val="FF0000"/>
          <w:sz w:val="20"/>
          <w:szCs w:val="20"/>
        </w:rPr>
        <w:t>.</w:t>
      </w:r>
      <w:r w:rsidR="006A72CC" w:rsidRPr="006A72CC">
        <w:rPr>
          <w:rFonts w:ascii="Arial" w:eastAsia="Calibri" w:hAnsi="Arial" w:cs="Arial"/>
          <w:color w:val="FF0000"/>
          <w:sz w:val="20"/>
          <w:szCs w:val="20"/>
        </w:rPr>
        <w:t xml:space="preserve"> </w:t>
      </w:r>
      <w:r w:rsidR="006A72CC" w:rsidRPr="00386A7A">
        <w:rPr>
          <w:rFonts w:ascii="Arial" w:eastAsia="Calibri" w:hAnsi="Arial" w:cs="Arial"/>
          <w:color w:val="FF0000"/>
          <w:sz w:val="20"/>
          <w:szCs w:val="20"/>
        </w:rPr>
        <w:t>której wysokość będzie określała umowa zawarta pomiędzy Zamawiającym a Wykonawcą.</w:t>
      </w:r>
    </w:p>
    <w:p w14:paraId="0374AB7A" w14:textId="38BCF8DF" w:rsidR="00DB606E" w:rsidRDefault="00DB606E" w:rsidP="006A72CC">
      <w:pPr>
        <w:spacing w:after="0"/>
        <w:ind w:left="284"/>
        <w:jc w:val="both"/>
        <w:rPr>
          <w:rFonts w:ascii="Arial" w:eastAsia="Times New Roman" w:hAnsi="Arial" w:cs="Arial"/>
          <w:kern w:val="1"/>
          <w:lang w:eastAsia="pl-PL"/>
        </w:rPr>
      </w:pPr>
    </w:p>
    <w:p w14:paraId="2DE314F4" w14:textId="77777777" w:rsidR="00DB606E" w:rsidRPr="00386A7A" w:rsidRDefault="00DB606E" w:rsidP="00DB606E">
      <w:pPr>
        <w:widowControl w:val="0"/>
        <w:suppressAutoHyphens/>
        <w:spacing w:after="0"/>
        <w:jc w:val="both"/>
        <w:rPr>
          <w:rFonts w:ascii="Arial" w:eastAsia="Times New Roman" w:hAnsi="Arial" w:cs="Arial"/>
          <w:color w:val="000000" w:themeColor="text1"/>
          <w:kern w:val="1"/>
          <w:lang w:eastAsia="pl-PL"/>
        </w:rPr>
      </w:pPr>
    </w:p>
    <w:p w14:paraId="7BA79FDE" w14:textId="77777777" w:rsidR="00DB606E" w:rsidRPr="00386A7A" w:rsidRDefault="00DB606E" w:rsidP="00DB606E">
      <w:pPr>
        <w:widowControl w:val="0"/>
        <w:suppressAutoHyphens/>
        <w:spacing w:after="0"/>
        <w:ind w:left="142"/>
        <w:jc w:val="both"/>
        <w:rPr>
          <w:rFonts w:ascii="Arial" w:eastAsia="Lucida Sans Unicode" w:hAnsi="Arial" w:cs="Arial"/>
          <w:b/>
          <w:color w:val="000000" w:themeColor="text1"/>
          <w:kern w:val="1"/>
          <w:lang w:eastAsia="pl-PL"/>
        </w:rPr>
      </w:pPr>
      <w:r w:rsidRPr="00386A7A">
        <w:rPr>
          <w:rFonts w:ascii="Arial" w:eastAsia="Lucida Sans Unicode" w:hAnsi="Arial" w:cs="Arial"/>
          <w:b/>
          <w:color w:val="000000" w:themeColor="text1"/>
          <w:kern w:val="1"/>
          <w:lang w:eastAsia="pl-PL"/>
        </w:rPr>
        <w:t>3. Zasady oceny ofert według ustalonych kryteriów</w:t>
      </w:r>
    </w:p>
    <w:p w14:paraId="68ACEF92" w14:textId="77777777" w:rsidR="00DB606E" w:rsidRPr="00386A7A" w:rsidRDefault="00DB606E" w:rsidP="00DB606E">
      <w:pPr>
        <w:widowControl w:val="0"/>
        <w:suppressAutoHyphens/>
        <w:spacing w:after="0"/>
        <w:jc w:val="both"/>
        <w:rPr>
          <w:rFonts w:ascii="Arial" w:eastAsia="Times New Roman" w:hAnsi="Arial" w:cs="Arial"/>
          <w:color w:val="000000" w:themeColor="text1"/>
          <w:kern w:val="1"/>
          <w:sz w:val="20"/>
          <w:szCs w:val="24"/>
          <w:lang w:eastAsia="pl-PL"/>
        </w:rPr>
      </w:pPr>
    </w:p>
    <w:p w14:paraId="4D6FB1D8" w14:textId="77777777" w:rsidR="00DB606E" w:rsidRPr="00386A7A" w:rsidRDefault="00DB606E" w:rsidP="00DB606E">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FF0000"/>
          <w:kern w:val="1"/>
          <w:sz w:val="20"/>
          <w:szCs w:val="24"/>
          <w:lang w:eastAsia="pl-PL"/>
        </w:rPr>
      </w:pPr>
      <w:r w:rsidRPr="00386A7A">
        <w:rPr>
          <w:rFonts w:ascii="Arial" w:eastAsia="Times New Roman" w:hAnsi="Arial" w:cs="Arial"/>
          <w:color w:val="FF0000"/>
          <w:kern w:val="1"/>
          <w:sz w:val="20"/>
          <w:szCs w:val="24"/>
          <w:lang w:eastAsia="pl-PL"/>
        </w:rPr>
        <w:t xml:space="preserve">Ocena ofert dokonywana będzie w kryterium: </w:t>
      </w:r>
    </w:p>
    <w:p w14:paraId="51068455" w14:textId="77777777" w:rsidR="00DB606E" w:rsidRPr="00386A7A" w:rsidRDefault="00DB606E" w:rsidP="00DB606E">
      <w:pPr>
        <w:widowControl w:val="0"/>
        <w:tabs>
          <w:tab w:val="left" w:pos="23400"/>
        </w:tabs>
        <w:suppressAutoHyphens/>
        <w:spacing w:after="0"/>
        <w:ind w:left="709"/>
        <w:jc w:val="both"/>
        <w:rPr>
          <w:rFonts w:ascii="Arial" w:eastAsia="Times New Roman" w:hAnsi="Arial" w:cs="Arial"/>
          <w:color w:val="FF0000"/>
          <w:kern w:val="1"/>
          <w:sz w:val="20"/>
          <w:szCs w:val="24"/>
          <w:lang w:eastAsia="pl-PL"/>
        </w:rPr>
      </w:pPr>
      <w:r w:rsidRPr="00386A7A">
        <w:rPr>
          <w:rFonts w:ascii="Arial" w:eastAsia="Times New Roman" w:hAnsi="Arial" w:cs="Arial"/>
          <w:color w:val="FF0000"/>
          <w:kern w:val="1"/>
          <w:sz w:val="20"/>
          <w:szCs w:val="24"/>
          <w:lang w:eastAsia="pl-PL"/>
        </w:rPr>
        <w:t>cena brutto za realizację całego zamówienia – według następującego wzoru:</w:t>
      </w:r>
    </w:p>
    <w:p w14:paraId="020F9B0E" w14:textId="77777777" w:rsidR="00DB606E" w:rsidRPr="00386A7A" w:rsidRDefault="00DB606E" w:rsidP="00DB606E">
      <w:pPr>
        <w:widowControl w:val="0"/>
        <w:suppressAutoHyphens/>
        <w:spacing w:after="0"/>
        <w:rPr>
          <w:rFonts w:ascii="Arial" w:eastAsia="Times New Roman" w:hAnsi="Arial" w:cs="Arial"/>
          <w:color w:val="FF0000"/>
          <w:kern w:val="1"/>
          <w:sz w:val="20"/>
          <w:szCs w:val="24"/>
          <w:lang w:eastAsia="pl-PL"/>
        </w:rPr>
      </w:pPr>
    </w:p>
    <w:p w14:paraId="2BBC2A53" w14:textId="77777777" w:rsidR="00DB606E" w:rsidRPr="00386A7A" w:rsidRDefault="00DB606E" w:rsidP="00DB606E">
      <w:pPr>
        <w:widowControl w:val="0"/>
        <w:suppressAutoHyphens/>
        <w:spacing w:after="0"/>
        <w:rPr>
          <w:rFonts w:ascii="Arial" w:eastAsia="Times New Roman" w:hAnsi="Arial" w:cs="Arial"/>
          <w:color w:val="FF0000"/>
          <w:kern w:val="1"/>
          <w:sz w:val="20"/>
          <w:szCs w:val="24"/>
          <w:lang w:eastAsia="pl-PL"/>
        </w:rPr>
      </w:pPr>
      <w:r w:rsidRPr="00386A7A">
        <w:rPr>
          <w:rFonts w:ascii="Arial" w:eastAsia="Times New Roman" w:hAnsi="Arial" w:cs="Arial"/>
          <w:color w:val="FF0000"/>
          <w:kern w:val="1"/>
          <w:sz w:val="20"/>
          <w:szCs w:val="24"/>
          <w:lang w:eastAsia="pl-PL"/>
        </w:rPr>
        <w:t xml:space="preserve">              C = (najniższa cena ofertowa brutto/ cena oferty badanej) x waga kryterium</w:t>
      </w:r>
    </w:p>
    <w:p w14:paraId="6CB07B82" w14:textId="77777777" w:rsidR="00DB606E" w:rsidRPr="00386A7A" w:rsidRDefault="00DB606E" w:rsidP="00DB606E">
      <w:pPr>
        <w:widowControl w:val="0"/>
        <w:suppressAutoHyphens/>
        <w:spacing w:after="0"/>
        <w:jc w:val="center"/>
        <w:rPr>
          <w:rFonts w:ascii="Arial" w:eastAsia="Times New Roman" w:hAnsi="Arial" w:cs="Arial"/>
          <w:color w:val="FF0000"/>
          <w:kern w:val="1"/>
          <w:sz w:val="20"/>
          <w:szCs w:val="24"/>
          <w:lang w:eastAsia="pl-PL"/>
        </w:rPr>
      </w:pPr>
    </w:p>
    <w:p w14:paraId="497F1466" w14:textId="77777777" w:rsidR="00DB606E" w:rsidRPr="00386A7A" w:rsidRDefault="00DB606E" w:rsidP="00DB606E">
      <w:pPr>
        <w:widowControl w:val="0"/>
        <w:suppressAutoHyphens/>
        <w:spacing w:after="0"/>
        <w:jc w:val="center"/>
        <w:rPr>
          <w:rFonts w:ascii="Arial" w:eastAsia="Times New Roman" w:hAnsi="Arial" w:cs="Arial"/>
          <w:color w:val="FF0000"/>
          <w:kern w:val="1"/>
          <w:sz w:val="20"/>
          <w:szCs w:val="24"/>
          <w:lang w:eastAsia="pl-PL"/>
        </w:rPr>
      </w:pPr>
      <w:r w:rsidRPr="00386A7A">
        <w:rPr>
          <w:rFonts w:ascii="Arial" w:eastAsia="Times New Roman" w:hAnsi="Arial" w:cs="Arial"/>
          <w:color w:val="FF0000"/>
          <w:kern w:val="1"/>
          <w:sz w:val="20"/>
          <w:szCs w:val="24"/>
          <w:lang w:eastAsia="pl-PL"/>
        </w:rPr>
        <w:t xml:space="preserve"> T = (najkrótszy zaoferowany czas/czas zaoferowany w badanej ofercie) x waga kryterium</w:t>
      </w:r>
    </w:p>
    <w:p w14:paraId="2B3E75BB" w14:textId="77777777" w:rsidR="00DB606E" w:rsidRPr="00386A7A" w:rsidRDefault="00DB606E" w:rsidP="00DB606E">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14:paraId="16375742" w14:textId="77777777" w:rsidR="00DB606E" w:rsidRPr="00386A7A" w:rsidRDefault="00DB606E" w:rsidP="00DB606E">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386A7A">
        <w:rPr>
          <w:rFonts w:ascii="Arial" w:eastAsia="Times New Roman" w:hAnsi="Arial" w:cs="Arial"/>
          <w:color w:val="FF0000"/>
          <w:kern w:val="1"/>
          <w:sz w:val="20"/>
          <w:szCs w:val="24"/>
          <w:lang w:eastAsia="pl-PL"/>
        </w:rPr>
        <w:t>Za najkorzystniejszą zostanie uznana oferta, która uzyska łącznie najwyższą liczbę punktów.</w:t>
      </w:r>
    </w:p>
    <w:p w14:paraId="641B4E06" w14:textId="77777777" w:rsidR="00DB606E" w:rsidRPr="00386A7A" w:rsidRDefault="00DB606E" w:rsidP="00DB606E">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14:paraId="068D2E39" w14:textId="77777777" w:rsidR="00DB606E" w:rsidRPr="00386A7A" w:rsidRDefault="00DB606E" w:rsidP="00DB606E">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386A7A">
        <w:rPr>
          <w:rFonts w:ascii="Arial" w:eastAsia="Times New Roman" w:hAnsi="Arial" w:cs="Arial"/>
          <w:color w:val="FF0000"/>
          <w:kern w:val="1"/>
          <w:sz w:val="20"/>
          <w:szCs w:val="24"/>
          <w:lang w:eastAsia="pl-PL"/>
        </w:rPr>
        <w:t>Obliczenia dokonywane będą z dokładnością do dwóch miejsc po przecinku.</w:t>
      </w:r>
    </w:p>
    <w:p w14:paraId="713305B7" w14:textId="77777777" w:rsidR="0076401E" w:rsidRPr="00386A7A" w:rsidRDefault="0076401E" w:rsidP="00FE5BD1">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p>
    <w:p w14:paraId="3B8AC331" w14:textId="77777777" w:rsidR="00BC0577" w:rsidRPr="00386A7A" w:rsidRDefault="00BC0577" w:rsidP="00247E07">
      <w:pPr>
        <w:spacing w:after="0"/>
        <w:rPr>
          <w:rFonts w:ascii="Arial" w:eastAsia="Times New Roman" w:hAnsi="Arial" w:cs="Arial"/>
          <w:b/>
          <w:color w:val="000000" w:themeColor="text1"/>
          <w:kern w:val="1"/>
          <w:sz w:val="20"/>
          <w:szCs w:val="20"/>
          <w:lang w:eastAsia="pl-PL"/>
        </w:rPr>
      </w:pPr>
    </w:p>
    <w:p w14:paraId="556F07F7" w14:textId="77777777" w:rsidR="00154B9A" w:rsidRPr="00386A7A" w:rsidRDefault="00642646" w:rsidP="00247E07">
      <w:pPr>
        <w:spacing w:after="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br/>
      </w:r>
      <w:r w:rsidR="00154B9A" w:rsidRPr="00386A7A">
        <w:rPr>
          <w:rFonts w:ascii="Arial" w:eastAsia="Times New Roman" w:hAnsi="Arial" w:cs="Arial"/>
          <w:b/>
          <w:color w:val="000000" w:themeColor="text1"/>
          <w:kern w:val="1"/>
          <w:sz w:val="20"/>
          <w:szCs w:val="20"/>
          <w:lang w:eastAsia="pl-PL"/>
        </w:rPr>
        <w:t>Część VI</w:t>
      </w:r>
    </w:p>
    <w:p w14:paraId="1F916E6B" w14:textId="77777777" w:rsidR="00154B9A" w:rsidRPr="00386A7A"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2945B0A0" w14:textId="77777777" w:rsidR="00154B9A" w:rsidRPr="00386A7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Zasady przygotowania oferty</w:t>
      </w:r>
    </w:p>
    <w:p w14:paraId="7195B4FA" w14:textId="77777777" w:rsidR="0076401E" w:rsidRPr="00386A7A"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14:paraId="174CC645" w14:textId="77777777" w:rsidR="00154B9A" w:rsidRPr="00386A7A"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14:paraId="775F0AD2" w14:textId="77777777" w:rsidR="00154B9A" w:rsidRPr="00386A7A"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386A7A">
        <w:rPr>
          <w:rFonts w:ascii="Arial" w:eastAsia="Times New Roman" w:hAnsi="Arial" w:cs="Arial"/>
          <w:b/>
          <w:color w:val="000000" w:themeColor="text1"/>
          <w:sz w:val="20"/>
          <w:szCs w:val="20"/>
        </w:rPr>
        <w:t>Wymogi formalne</w:t>
      </w:r>
    </w:p>
    <w:p w14:paraId="142F1E9E" w14:textId="77777777" w:rsidR="0076401E" w:rsidRPr="00386A7A"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14:paraId="6EB63E7B" w14:textId="77777777" w:rsidR="0076401E" w:rsidRPr="00386A7A"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14:paraId="6087DF88" w14:textId="77777777" w:rsidR="0076401E" w:rsidRPr="00386A7A"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14:paraId="57973F25" w14:textId="77777777" w:rsidR="0076401E" w:rsidRPr="00386A7A"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Oferta musi spełniać następujące wymogi:</w:t>
      </w:r>
    </w:p>
    <w:p w14:paraId="605E4701" w14:textId="77777777" w:rsidR="0076401E" w:rsidRPr="00386A7A"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14:paraId="1BD6E607" w14:textId="77777777" w:rsidR="0076401E" w:rsidRPr="00386A7A"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14:paraId="1E436D44" w14:textId="77777777" w:rsidR="0076401E" w:rsidRPr="00386A7A"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14:paraId="1BC39190" w14:textId="77777777" w:rsidR="0076401E" w:rsidRPr="00386A7A"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Załączniki i dokumenty muszą być sporządzone wg. wzorów i wymogów SIWZ.</w:t>
      </w:r>
    </w:p>
    <w:p w14:paraId="38B3FC35" w14:textId="77777777" w:rsidR="0076401E" w:rsidRPr="00386A7A"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14:paraId="6BDF4E40" w14:textId="77777777" w:rsidR="0076401E" w:rsidRPr="00386A7A"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Wszystkie strony oferty wraz z załącznikami winny być ponumerowane.</w:t>
      </w:r>
    </w:p>
    <w:p w14:paraId="70C9D4A6" w14:textId="77777777" w:rsidR="0076401E" w:rsidRPr="00386A7A"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14:paraId="09EFD79F" w14:textId="77777777" w:rsidR="0076401E" w:rsidRPr="00386A7A"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lastRenderedPageBreak/>
        <w:t>Oferta wraz z Formularzem oferty musi być podpisana zgodnie z udzielonym pełnomocnictwem.</w:t>
      </w:r>
    </w:p>
    <w:p w14:paraId="512FB737" w14:textId="77777777" w:rsidR="0076401E" w:rsidRPr="00386A7A"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14:paraId="2E94AB9F" w14:textId="77777777" w:rsidR="0076401E" w:rsidRPr="00386A7A"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14:paraId="1888C928" w14:textId="77777777" w:rsidR="0076401E" w:rsidRPr="00386A7A"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w:t>
      </w:r>
      <w:r w:rsidR="004E25AC" w:rsidRPr="00386A7A">
        <w:rPr>
          <w:rFonts w:ascii="Arial" w:eastAsia="Lucida Sans Unicode" w:hAnsi="Arial" w:cs="Arial"/>
          <w:color w:val="000000" w:themeColor="text1"/>
          <w:kern w:val="1"/>
          <w:sz w:val="20"/>
          <w:szCs w:val="20"/>
          <w:lang w:eastAsia="pl-PL"/>
        </w:rPr>
        <w:t xml:space="preserve">ę. Za zgodność </w:t>
      </w:r>
      <w:r w:rsidRPr="00386A7A">
        <w:rPr>
          <w:rFonts w:ascii="Arial" w:eastAsia="Lucida Sans Unicode" w:hAnsi="Arial" w:cs="Arial"/>
          <w:color w:val="000000" w:themeColor="text1"/>
          <w:kern w:val="1"/>
          <w:sz w:val="20"/>
          <w:szCs w:val="20"/>
          <w:lang w:eastAsia="pl-PL"/>
        </w:rPr>
        <w:t>z oryginałem powinna być poświadczona każda strona kopii zawierająca jakąkolwiek treść.</w:t>
      </w:r>
    </w:p>
    <w:p w14:paraId="5299C791" w14:textId="77777777" w:rsidR="0076401E" w:rsidRPr="00386A7A"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Zamawiający nie dopuszcza składania elektronicznych kopii dokumentów.</w:t>
      </w:r>
    </w:p>
    <w:p w14:paraId="7089DCD1" w14:textId="77777777" w:rsidR="0076401E" w:rsidRPr="00386A7A"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Zamawiający będzie żądać przedstawienia oryginału lub notarialnie potwierdzone</w:t>
      </w:r>
      <w:r w:rsidR="004E25AC" w:rsidRPr="00386A7A">
        <w:rPr>
          <w:rFonts w:ascii="Arial" w:eastAsia="Lucida Sans Unicode" w:hAnsi="Arial" w:cs="Arial"/>
          <w:color w:val="000000" w:themeColor="text1"/>
          <w:kern w:val="1"/>
          <w:sz w:val="20"/>
          <w:szCs w:val="20"/>
          <w:lang w:eastAsia="pl-PL"/>
        </w:rPr>
        <w:t xml:space="preserve">j kopii dokumentu, </w:t>
      </w:r>
      <w:r w:rsidRPr="00386A7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14:paraId="73E92147" w14:textId="77777777" w:rsidR="0076401E" w:rsidRPr="00386A7A"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14:paraId="51AE9B9A" w14:textId="77777777" w:rsidR="0076401E" w:rsidRPr="00386A7A"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386A7A">
        <w:rPr>
          <w:rFonts w:ascii="Arial" w:eastAsia="Times New Roman" w:hAnsi="Arial" w:cs="Arial"/>
          <w:bCs/>
          <w:color w:val="000000" w:themeColor="text1"/>
          <w:kern w:val="1"/>
          <w:sz w:val="20"/>
          <w:szCs w:val="20"/>
          <w:lang w:eastAsia="pl-PL"/>
        </w:rPr>
        <w:t>Dz. U. z 2019r. poz. 1010 ze zm.</w:t>
      </w:r>
      <w:r w:rsidRPr="00386A7A">
        <w:rPr>
          <w:rFonts w:ascii="Arial" w:eastAsia="Times New Roman" w:hAnsi="Arial" w:cs="Arial"/>
          <w:color w:val="000000" w:themeColor="text1"/>
          <w:kern w:val="1"/>
          <w:sz w:val="20"/>
          <w:szCs w:val="20"/>
          <w:lang w:eastAsia="pl-PL"/>
        </w:rPr>
        <w:t xml:space="preserve">)” dołączoną odrębnie do oferty. Wykonawca winien również </w:t>
      </w:r>
      <w:r w:rsidRPr="00386A7A">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14:paraId="329431B2" w14:textId="77777777" w:rsidR="0076401E" w:rsidRPr="00386A7A"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14:paraId="7A434FD4" w14:textId="77777777" w:rsidR="00154B9A" w:rsidRPr="00386A7A"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14:paraId="035A73E0" w14:textId="77777777" w:rsidR="00154B9A" w:rsidRPr="00386A7A"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2</w:t>
      </w:r>
      <w:r w:rsidR="00154B9A" w:rsidRPr="00386A7A">
        <w:rPr>
          <w:rFonts w:ascii="Arial" w:eastAsia="Times New Roman" w:hAnsi="Arial" w:cs="Arial"/>
          <w:b/>
          <w:color w:val="000000" w:themeColor="text1"/>
          <w:kern w:val="1"/>
          <w:sz w:val="20"/>
          <w:szCs w:val="20"/>
          <w:lang w:eastAsia="pl-PL"/>
        </w:rPr>
        <w:t xml:space="preserve">. Koszt przygotowania oferty </w:t>
      </w:r>
    </w:p>
    <w:p w14:paraId="401C1597" w14:textId="77777777" w:rsidR="00154B9A" w:rsidRPr="00386A7A"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10752B0F" w14:textId="77777777" w:rsidR="00154B9A" w:rsidRPr="00386A7A"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14:paraId="7A0192D2" w14:textId="77777777" w:rsidR="00F94489" w:rsidRPr="00386A7A"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14:paraId="296A8138" w14:textId="77777777" w:rsidR="00154B9A" w:rsidRPr="00386A7A"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3</w:t>
      </w:r>
      <w:r w:rsidR="00154B9A" w:rsidRPr="00386A7A">
        <w:rPr>
          <w:rFonts w:ascii="Arial" w:eastAsia="Times New Roman" w:hAnsi="Arial" w:cs="Arial"/>
          <w:b/>
          <w:color w:val="000000" w:themeColor="text1"/>
          <w:kern w:val="1"/>
          <w:sz w:val="20"/>
          <w:szCs w:val="20"/>
          <w:lang w:eastAsia="pl-PL"/>
        </w:rPr>
        <w:t>. Wycofanie i zmiana oferty</w:t>
      </w:r>
    </w:p>
    <w:p w14:paraId="75EC0FCA" w14:textId="77777777" w:rsidR="00154B9A" w:rsidRPr="00386A7A"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14:paraId="7C26BF66" w14:textId="77777777" w:rsidR="00154B9A" w:rsidRPr="00386A7A"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Przed upływem terminu otwarcia ofert wykonawca ma prawo wycofania oferty.</w:t>
      </w:r>
    </w:p>
    <w:p w14:paraId="7589B88B" w14:textId="77777777" w:rsidR="00154B9A" w:rsidRPr="00386A7A"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14:paraId="3F799C84" w14:textId="25D8D5F9" w:rsidR="00154B9A" w:rsidRPr="00386A7A"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w:t>
      </w:r>
      <w:r w:rsidR="00110C2F" w:rsidRPr="00386A7A">
        <w:rPr>
          <w:rFonts w:ascii="Arial" w:eastAsia="Times New Roman" w:hAnsi="Arial" w:cs="Arial"/>
          <w:color w:val="000000" w:themeColor="text1"/>
          <w:kern w:val="1"/>
          <w:sz w:val="20"/>
          <w:szCs w:val="20"/>
          <w:lang w:eastAsia="pl-PL"/>
        </w:rPr>
        <w:br/>
      </w:r>
      <w:r w:rsidRPr="00386A7A">
        <w:rPr>
          <w:rFonts w:ascii="Arial" w:eastAsia="Times New Roman" w:hAnsi="Arial" w:cs="Arial"/>
          <w:color w:val="000000" w:themeColor="text1"/>
          <w:kern w:val="1"/>
          <w:sz w:val="20"/>
          <w:szCs w:val="20"/>
          <w:lang w:eastAsia="pl-PL"/>
        </w:rPr>
        <w:t xml:space="preserve">z KRS, umowa konsorcjum).  </w:t>
      </w:r>
    </w:p>
    <w:p w14:paraId="37763CB6" w14:textId="77777777" w:rsidR="00154B9A" w:rsidRPr="00386A7A" w:rsidRDefault="00154B9A" w:rsidP="008678FF">
      <w:pPr>
        <w:widowControl w:val="0"/>
        <w:numPr>
          <w:ilvl w:val="1"/>
          <w:numId w:val="25"/>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Wykonawca może przed upływem terminu do składania ofert zmienić ofertę.</w:t>
      </w:r>
    </w:p>
    <w:p w14:paraId="4E03D3E7" w14:textId="77777777" w:rsidR="003C2E32" w:rsidRPr="00386A7A" w:rsidRDefault="00154B9A" w:rsidP="008678FF">
      <w:pPr>
        <w:widowControl w:val="0"/>
        <w:numPr>
          <w:ilvl w:val="1"/>
          <w:numId w:val="25"/>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14:paraId="03E53131" w14:textId="77777777" w:rsidR="003C2E32" w:rsidRPr="00386A7A" w:rsidRDefault="003C2E32" w:rsidP="00247E07">
      <w:pPr>
        <w:spacing w:after="0"/>
        <w:rPr>
          <w:rFonts w:ascii="Arial" w:eastAsia="Times New Roman" w:hAnsi="Arial" w:cs="Arial"/>
          <w:b/>
          <w:color w:val="000000" w:themeColor="text1"/>
          <w:kern w:val="1"/>
          <w:sz w:val="20"/>
          <w:szCs w:val="20"/>
          <w:lang w:eastAsia="pl-PL"/>
        </w:rPr>
      </w:pPr>
    </w:p>
    <w:p w14:paraId="0A9CEA56" w14:textId="77777777" w:rsidR="00154B9A" w:rsidRPr="00386A7A" w:rsidRDefault="00566448" w:rsidP="00247E07">
      <w:pPr>
        <w:spacing w:after="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Część VII</w:t>
      </w:r>
    </w:p>
    <w:p w14:paraId="40D6AE4C" w14:textId="77777777" w:rsidR="00F94489" w:rsidRPr="00386A7A" w:rsidRDefault="00F94489" w:rsidP="00247E07">
      <w:pPr>
        <w:spacing w:after="0"/>
        <w:rPr>
          <w:rFonts w:ascii="Arial" w:eastAsia="Times New Roman" w:hAnsi="Arial" w:cs="Arial"/>
          <w:b/>
          <w:color w:val="000000" w:themeColor="text1"/>
          <w:kern w:val="1"/>
          <w:sz w:val="20"/>
          <w:szCs w:val="20"/>
          <w:lang w:eastAsia="pl-PL"/>
        </w:rPr>
      </w:pPr>
    </w:p>
    <w:p w14:paraId="06E97746" w14:textId="77777777" w:rsidR="00154B9A" w:rsidRPr="00386A7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Informacje o trybie składania i otwarcia ofert</w:t>
      </w:r>
    </w:p>
    <w:p w14:paraId="45916DDB" w14:textId="77777777" w:rsidR="00154B9A" w:rsidRPr="00386A7A"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14:paraId="77303196" w14:textId="77777777" w:rsidR="00154B9A" w:rsidRPr="00386A7A"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1. Miejsce i termin składania ofert</w:t>
      </w:r>
    </w:p>
    <w:p w14:paraId="0EEB4F31" w14:textId="77777777" w:rsidR="00154B9A" w:rsidRPr="00386A7A"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7449BC7A" w14:textId="77777777" w:rsidR="000E57BC" w:rsidRPr="00386A7A" w:rsidRDefault="000E57BC" w:rsidP="006C7E8E">
      <w:pPr>
        <w:widowControl w:val="0"/>
        <w:numPr>
          <w:ilvl w:val="2"/>
          <w:numId w:val="26"/>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14:paraId="4BD07E91" w14:textId="77777777" w:rsidR="000E57BC" w:rsidRPr="00386A7A"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14:paraId="18947066" w14:textId="76AA5E90" w:rsidR="000E57BC" w:rsidRPr="00386A7A" w:rsidRDefault="00654C47"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30</w:t>
      </w:r>
      <w:r w:rsidR="0044749F" w:rsidRPr="00386A7A">
        <w:rPr>
          <w:rFonts w:ascii="Arial" w:eastAsia="Times New Roman" w:hAnsi="Arial" w:cs="Arial"/>
          <w:b/>
          <w:color w:val="FF0000"/>
          <w:kern w:val="1"/>
          <w:sz w:val="20"/>
          <w:szCs w:val="20"/>
          <w:lang w:eastAsia="pl-PL"/>
        </w:rPr>
        <w:t>.</w:t>
      </w:r>
      <w:r w:rsidR="0034439A" w:rsidRPr="00386A7A">
        <w:rPr>
          <w:rFonts w:ascii="Arial" w:eastAsia="Times New Roman" w:hAnsi="Arial" w:cs="Arial"/>
          <w:b/>
          <w:color w:val="FF0000"/>
          <w:kern w:val="1"/>
          <w:sz w:val="20"/>
          <w:szCs w:val="20"/>
          <w:lang w:eastAsia="pl-PL"/>
        </w:rPr>
        <w:t>12</w:t>
      </w:r>
      <w:r w:rsidR="000E57BC" w:rsidRPr="00386A7A">
        <w:rPr>
          <w:rFonts w:ascii="Arial" w:eastAsia="Times New Roman" w:hAnsi="Arial" w:cs="Arial"/>
          <w:b/>
          <w:color w:val="FF0000"/>
          <w:kern w:val="1"/>
          <w:sz w:val="20"/>
          <w:szCs w:val="20"/>
          <w:lang w:eastAsia="pl-PL"/>
        </w:rPr>
        <w:t>.2020 r. do godziny 09:00</w:t>
      </w:r>
    </w:p>
    <w:p w14:paraId="11A8A5DD" w14:textId="77777777" w:rsidR="00154B9A" w:rsidRPr="00386A7A"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14:paraId="0DEFDA97" w14:textId="77777777" w:rsidR="00154B9A" w:rsidRPr="00386A7A"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14:paraId="45A19B63" w14:textId="77777777" w:rsidR="00154B9A" w:rsidRPr="00386A7A" w:rsidRDefault="00154B9A" w:rsidP="006C7E8E">
      <w:pPr>
        <w:pStyle w:val="Akapitzlist"/>
        <w:numPr>
          <w:ilvl w:val="0"/>
          <w:numId w:val="26"/>
        </w:numPr>
        <w:tabs>
          <w:tab w:val="clear" w:pos="786"/>
          <w:tab w:val="left" w:pos="3600"/>
          <w:tab w:val="left" w:pos="31680"/>
        </w:tabs>
        <w:ind w:left="567"/>
        <w:jc w:val="both"/>
        <w:rPr>
          <w:rFonts w:ascii="Arial" w:eastAsia="Times New Roman" w:hAnsi="Arial" w:cs="Arial"/>
          <w:color w:val="000000" w:themeColor="text1"/>
          <w:sz w:val="20"/>
          <w:szCs w:val="20"/>
        </w:rPr>
      </w:pPr>
      <w:r w:rsidRPr="00386A7A">
        <w:rPr>
          <w:rFonts w:ascii="Arial" w:eastAsia="Times New Roman" w:hAnsi="Arial" w:cs="Arial"/>
          <w:color w:val="000000" w:themeColor="text1"/>
          <w:sz w:val="20"/>
          <w:szCs w:val="20"/>
        </w:rPr>
        <w:t>Oferty złożone po tym terminie zostaną zwrócone bez otwierania.</w:t>
      </w:r>
    </w:p>
    <w:p w14:paraId="63D2F835" w14:textId="77777777" w:rsidR="00154B9A" w:rsidRPr="00386A7A"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lastRenderedPageBreak/>
        <w:tab/>
      </w:r>
    </w:p>
    <w:p w14:paraId="2F8901E4" w14:textId="77777777" w:rsidR="000739C1" w:rsidRPr="00386A7A"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14:paraId="361A4C3D" w14:textId="77777777" w:rsidR="00154B9A" w:rsidRPr="00386A7A"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2. Miejsce i termin otwarcia ofert</w:t>
      </w:r>
    </w:p>
    <w:p w14:paraId="29EB93C8" w14:textId="77777777" w:rsidR="00154B9A" w:rsidRPr="00386A7A"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D912E68" w14:textId="77777777" w:rsidR="00154B9A" w:rsidRPr="00386A7A"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386A7A">
        <w:rPr>
          <w:rFonts w:ascii="Arial" w:eastAsia="Times New Roman" w:hAnsi="Arial" w:cs="Arial"/>
          <w:b/>
          <w:color w:val="FF0000"/>
          <w:kern w:val="1"/>
          <w:sz w:val="20"/>
          <w:szCs w:val="20"/>
          <w:lang w:eastAsia="pl-PL"/>
        </w:rPr>
        <w:t>Otwarcie ofert nastąpi w siedzibie zamawiającego w</w:t>
      </w:r>
      <w:r w:rsidR="004B4C6A" w:rsidRPr="00386A7A">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386A7A">
        <w:rPr>
          <w:rFonts w:ascii="Arial" w:eastAsia="Times New Roman" w:hAnsi="Arial" w:cs="Arial"/>
          <w:b/>
          <w:color w:val="FF0000"/>
          <w:kern w:val="1"/>
          <w:sz w:val="20"/>
          <w:szCs w:val="20"/>
          <w:shd w:val="clear" w:color="auto" w:fill="FFFFFF"/>
          <w:lang w:eastAsia="pl-PL"/>
        </w:rPr>
        <w:t>ZDiZ</w:t>
      </w:r>
      <w:proofErr w:type="spellEnd"/>
      <w:r w:rsidRPr="00386A7A">
        <w:rPr>
          <w:rFonts w:ascii="Arial" w:eastAsia="Times New Roman" w:hAnsi="Arial" w:cs="Arial"/>
          <w:b/>
          <w:color w:val="FF0000"/>
          <w:kern w:val="1"/>
          <w:sz w:val="20"/>
          <w:szCs w:val="20"/>
          <w:lang w:eastAsia="pl-PL"/>
        </w:rPr>
        <w:t xml:space="preserve"> 5 minut po upływie terminu składania ofert. </w:t>
      </w:r>
    </w:p>
    <w:p w14:paraId="55AE21F3" w14:textId="77777777" w:rsidR="007C5164" w:rsidRPr="00386A7A"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14:paraId="14593CC6" w14:textId="77777777" w:rsidR="00C436C3" w:rsidRPr="00386A7A" w:rsidRDefault="00C436C3" w:rsidP="00247E07">
      <w:pPr>
        <w:widowControl w:val="0"/>
        <w:suppressAutoHyphens/>
        <w:spacing w:after="0"/>
        <w:jc w:val="both"/>
        <w:rPr>
          <w:rFonts w:ascii="Arial" w:eastAsia="Times New Roman" w:hAnsi="Arial" w:cs="Arial"/>
          <w:color w:val="000000" w:themeColor="text1"/>
          <w:kern w:val="1"/>
          <w:sz w:val="20"/>
          <w:szCs w:val="20"/>
          <w:lang w:eastAsia="pl-PL"/>
        </w:rPr>
      </w:pPr>
    </w:p>
    <w:p w14:paraId="3E7D3512" w14:textId="77777777" w:rsidR="00154B9A" w:rsidRPr="00386A7A"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3. Publiczne otwarcie ofert</w:t>
      </w:r>
    </w:p>
    <w:p w14:paraId="6469D5C5" w14:textId="77777777" w:rsidR="00154B9A" w:rsidRPr="00386A7A"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B3AC56D" w14:textId="77777777" w:rsidR="00154B9A" w:rsidRPr="00386A7A"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 xml:space="preserve">Otwarcie ofert jest jawne. </w:t>
      </w:r>
    </w:p>
    <w:p w14:paraId="28B4BECA" w14:textId="77777777" w:rsidR="00154B9A" w:rsidRPr="00386A7A"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14:paraId="39081D35" w14:textId="77777777" w:rsidR="00154B9A" w:rsidRPr="00386A7A"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14:paraId="07553B38" w14:textId="77777777" w:rsidR="00154B9A" w:rsidRPr="00386A7A"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I</w:t>
      </w:r>
      <w:r w:rsidR="00216618" w:rsidRPr="00386A7A">
        <w:rPr>
          <w:rFonts w:ascii="Arial" w:eastAsia="Lucida Sans Unicode" w:hAnsi="Arial" w:cs="Arial"/>
          <w:color w:val="000000" w:themeColor="text1"/>
          <w:kern w:val="1"/>
          <w:sz w:val="20"/>
          <w:szCs w:val="20"/>
          <w:lang w:eastAsia="pl-PL"/>
        </w:rPr>
        <w:t>nformacje, o których mowa w pkt</w:t>
      </w:r>
      <w:r w:rsidRPr="00386A7A">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14:paraId="6BCD9953" w14:textId="77777777" w:rsidR="00154B9A" w:rsidRPr="00386A7A"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14:paraId="497FF804" w14:textId="77777777" w:rsidR="00154B9A" w:rsidRPr="00386A7A"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4. Termin związania ofertą</w:t>
      </w:r>
    </w:p>
    <w:p w14:paraId="4D5A9CD3" w14:textId="77777777" w:rsidR="00154B9A" w:rsidRPr="00386A7A"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14:paraId="283F2FA8" w14:textId="77777777" w:rsidR="00BC4550" w:rsidRPr="00386A7A"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386A7A">
        <w:rPr>
          <w:rFonts w:ascii="Arial" w:eastAsia="Times New Roman" w:hAnsi="Arial" w:cs="Arial"/>
          <w:b/>
          <w:color w:val="000000" w:themeColor="text1"/>
          <w:kern w:val="1"/>
          <w:sz w:val="20"/>
          <w:szCs w:val="20"/>
          <w:lang w:eastAsia="pl-PL"/>
        </w:rPr>
        <w:t xml:space="preserve"> </w:t>
      </w:r>
    </w:p>
    <w:p w14:paraId="1B14142E" w14:textId="77777777" w:rsidR="0008152C" w:rsidRPr="00386A7A" w:rsidRDefault="003C2E32"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br/>
      </w:r>
    </w:p>
    <w:p w14:paraId="6C56DB83" w14:textId="77777777" w:rsidR="00154B9A" w:rsidRPr="00386A7A"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 xml:space="preserve">Część  </w:t>
      </w:r>
      <w:r w:rsidRPr="00386A7A">
        <w:rPr>
          <w:rFonts w:ascii="Arial" w:eastAsia="Lucida Sans Unicode" w:hAnsi="Arial" w:cs="Arial"/>
          <w:b/>
          <w:color w:val="000000" w:themeColor="text1"/>
          <w:kern w:val="1"/>
          <w:sz w:val="20"/>
          <w:szCs w:val="20"/>
          <w:lang w:eastAsia="pl-PL"/>
        </w:rPr>
        <w:t>VIII</w:t>
      </w:r>
    </w:p>
    <w:p w14:paraId="5B301046" w14:textId="77777777" w:rsidR="00154B9A" w:rsidRPr="00386A7A"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14:paraId="5DED259E" w14:textId="77777777" w:rsidR="00154B9A" w:rsidRPr="00386A7A"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386A7A">
        <w:rPr>
          <w:rFonts w:ascii="Arial" w:eastAsia="Lucida Sans Unicode" w:hAnsi="Arial" w:cs="Arial"/>
          <w:b/>
          <w:bCs/>
          <w:color w:val="000000" w:themeColor="text1"/>
          <w:kern w:val="1"/>
          <w:sz w:val="20"/>
          <w:szCs w:val="20"/>
          <w:lang w:eastAsia="pl-PL"/>
        </w:rPr>
        <w:t>Informacje o formalnościach po wyborze oferty</w:t>
      </w:r>
    </w:p>
    <w:p w14:paraId="6DC91695" w14:textId="77777777" w:rsidR="00154B9A" w:rsidRPr="00386A7A"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14:paraId="56743974" w14:textId="77777777" w:rsidR="00154B9A" w:rsidRPr="00386A7A"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14:paraId="43CD0390" w14:textId="77777777" w:rsidR="00154B9A" w:rsidRPr="00386A7A"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14:paraId="2B0E7EC9" w14:textId="77777777" w:rsidR="00154B9A" w:rsidRPr="00386A7A"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386A7A">
        <w:rPr>
          <w:rFonts w:ascii="Arial" w:eastAsia="Lucida Sans Unicode" w:hAnsi="Arial" w:cs="Arial"/>
          <w:color w:val="000000" w:themeColor="text1"/>
          <w:kern w:val="1"/>
          <w:sz w:val="20"/>
          <w:szCs w:val="20"/>
          <w:lang w:eastAsia="pl-PL"/>
        </w:rPr>
        <w:t>.</w:t>
      </w:r>
    </w:p>
    <w:p w14:paraId="6622A5D5" w14:textId="77777777" w:rsidR="00154B9A" w:rsidRPr="00386A7A"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386A7A">
        <w:rPr>
          <w:rFonts w:ascii="Arial" w:eastAsia="Lucida Sans Unicode" w:hAnsi="Arial" w:cs="Arial"/>
          <w:color w:val="000000" w:themeColor="text1"/>
          <w:kern w:val="1"/>
          <w:sz w:val="20"/>
          <w:szCs w:val="20"/>
          <w:lang w:eastAsia="pl-PL"/>
        </w:rPr>
        <w:t xml:space="preserve">                            –   </w:t>
      </w:r>
      <w:r w:rsidRPr="00386A7A">
        <w:rPr>
          <w:rFonts w:ascii="Arial" w:eastAsia="Lucida Sans Unicode" w:hAnsi="Arial" w:cs="Arial"/>
          <w:color w:val="000000" w:themeColor="text1"/>
          <w:kern w:val="1"/>
          <w:sz w:val="20"/>
          <w:szCs w:val="20"/>
          <w:lang w:eastAsia="pl-PL"/>
        </w:rPr>
        <w:t>w przypadku składania oferty przez spółkę z o.o.</w:t>
      </w:r>
    </w:p>
    <w:p w14:paraId="5A40BACA" w14:textId="77777777" w:rsidR="00C91734" w:rsidRPr="00386A7A"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386A7A">
        <w:rPr>
          <w:rFonts w:ascii="Arial" w:eastAsia="Times New Roman" w:hAnsi="Arial" w:cs="Arial"/>
          <w:color w:val="000000" w:themeColor="text1"/>
          <w:sz w:val="20"/>
          <w:szCs w:val="20"/>
        </w:rPr>
        <w:t>Umowę, o</w:t>
      </w:r>
      <w:r w:rsidR="00D7490F" w:rsidRPr="00386A7A">
        <w:rPr>
          <w:rFonts w:ascii="Arial" w:eastAsia="Times New Roman" w:hAnsi="Arial" w:cs="Arial"/>
          <w:color w:val="000000" w:themeColor="text1"/>
          <w:sz w:val="20"/>
          <w:szCs w:val="20"/>
        </w:rPr>
        <w:t xml:space="preserve"> której mowa w części III pkt. </w:t>
      </w:r>
      <w:r w:rsidR="00216618" w:rsidRPr="00386A7A">
        <w:rPr>
          <w:rFonts w:ascii="Arial" w:eastAsia="Times New Roman" w:hAnsi="Arial" w:cs="Arial"/>
          <w:color w:val="000000" w:themeColor="text1"/>
          <w:sz w:val="20"/>
          <w:szCs w:val="20"/>
        </w:rPr>
        <w:t>9</w:t>
      </w:r>
      <w:r w:rsidRPr="00386A7A">
        <w:rPr>
          <w:rFonts w:ascii="Arial" w:eastAsia="Times New Roman" w:hAnsi="Arial" w:cs="Arial"/>
          <w:color w:val="000000" w:themeColor="text1"/>
          <w:sz w:val="20"/>
          <w:szCs w:val="20"/>
        </w:rPr>
        <w:t>.2. SIWZ  - w przypadku składania oferty wspólnej przez kilku  wykonawców.</w:t>
      </w:r>
    </w:p>
    <w:p w14:paraId="004AAC22" w14:textId="77777777" w:rsidR="00BC4550" w:rsidRPr="00386A7A" w:rsidRDefault="00BC4550" w:rsidP="00247E07">
      <w:pPr>
        <w:spacing w:after="0"/>
        <w:rPr>
          <w:rFonts w:ascii="Arial" w:eastAsia="Times New Roman" w:hAnsi="Arial" w:cs="Arial"/>
          <w:b/>
          <w:color w:val="000000" w:themeColor="text1"/>
          <w:sz w:val="20"/>
          <w:szCs w:val="20"/>
        </w:rPr>
      </w:pPr>
    </w:p>
    <w:p w14:paraId="4BBA322C" w14:textId="77777777" w:rsidR="00154B9A" w:rsidRPr="00386A7A" w:rsidRDefault="0034439A" w:rsidP="00247E07">
      <w:pPr>
        <w:spacing w:after="0"/>
        <w:rPr>
          <w:rFonts w:ascii="Arial" w:eastAsia="Times New Roman" w:hAnsi="Arial" w:cs="Arial"/>
          <w:b/>
          <w:color w:val="000000" w:themeColor="text1"/>
          <w:sz w:val="20"/>
          <w:szCs w:val="20"/>
        </w:rPr>
      </w:pPr>
      <w:r w:rsidRPr="00386A7A">
        <w:rPr>
          <w:rFonts w:ascii="Arial" w:eastAsia="Times New Roman" w:hAnsi="Arial" w:cs="Arial"/>
          <w:b/>
          <w:color w:val="000000" w:themeColor="text1"/>
          <w:sz w:val="20"/>
          <w:szCs w:val="20"/>
        </w:rPr>
        <w:br/>
      </w:r>
      <w:r w:rsidR="00154B9A" w:rsidRPr="00386A7A">
        <w:rPr>
          <w:rFonts w:ascii="Arial" w:eastAsia="Times New Roman" w:hAnsi="Arial" w:cs="Arial"/>
          <w:b/>
          <w:color w:val="000000" w:themeColor="text1"/>
          <w:sz w:val="20"/>
          <w:szCs w:val="20"/>
        </w:rPr>
        <w:t>Część IX</w:t>
      </w:r>
    </w:p>
    <w:p w14:paraId="4123A710" w14:textId="77777777" w:rsidR="00154B9A" w:rsidRPr="00386A7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br/>
        <w:t>Postanowienia końcowe</w:t>
      </w:r>
    </w:p>
    <w:p w14:paraId="0FCCFA51" w14:textId="77777777" w:rsidR="00154B9A" w:rsidRPr="00386A7A"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5AB9F50" w14:textId="77777777" w:rsidR="003C009E" w:rsidRPr="00386A7A"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14:paraId="640B8824" w14:textId="77777777" w:rsidR="003C009E" w:rsidRPr="00386A7A"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1. Ogłoszenie o wyniku postępowania</w:t>
      </w:r>
    </w:p>
    <w:p w14:paraId="2972C33E" w14:textId="77777777" w:rsidR="003C009E" w:rsidRPr="00386A7A"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86A7A">
        <w:rPr>
          <w:rFonts w:ascii="Arial" w:eastAsia="Lucida Sans Unicode" w:hAnsi="Arial" w:cs="Arial"/>
          <w:color w:val="000000" w:themeColor="text1"/>
          <w:kern w:val="1"/>
          <w:sz w:val="20"/>
          <w:szCs w:val="20"/>
          <w:lang w:eastAsia="pl-PL"/>
        </w:rPr>
        <w:t xml:space="preserve">     </w:t>
      </w:r>
    </w:p>
    <w:p w14:paraId="32B8E629" w14:textId="77777777" w:rsidR="003C009E" w:rsidRPr="00386A7A"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86A7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86A7A">
        <w:rPr>
          <w:rFonts w:ascii="Arial" w:eastAsia="Lucida Sans Unicode" w:hAnsi="Arial" w:cs="Arial"/>
          <w:b/>
          <w:color w:val="000000" w:themeColor="text1"/>
          <w:kern w:val="1"/>
          <w:sz w:val="20"/>
          <w:szCs w:val="20"/>
          <w:u w:val="single"/>
          <w:lang w:eastAsia="pl-PL"/>
        </w:rPr>
        <w:t xml:space="preserve"> </w:t>
      </w:r>
      <w:r w:rsidRPr="00386A7A">
        <w:rPr>
          <w:rFonts w:ascii="Arial" w:eastAsia="Lucida Sans Unicode" w:hAnsi="Arial" w:cs="Arial"/>
          <w:color w:val="000000" w:themeColor="text1"/>
          <w:kern w:val="1"/>
          <w:sz w:val="20"/>
          <w:szCs w:val="20"/>
          <w:lang w:eastAsia="pl-PL"/>
        </w:rPr>
        <w:t xml:space="preserve">wykonawców, którzy złożyli oferty, o: </w:t>
      </w:r>
    </w:p>
    <w:p w14:paraId="7A62750E" w14:textId="77777777" w:rsidR="003C009E" w:rsidRPr="00386A7A"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t>
      </w:r>
      <w:r w:rsidR="00216618" w:rsidRPr="00386A7A">
        <w:rPr>
          <w:rFonts w:ascii="Arial" w:eastAsia="Lucida Sans Unicode" w:hAnsi="Arial" w:cs="Arial"/>
          <w:color w:val="000000" w:themeColor="text1"/>
          <w:kern w:val="1"/>
          <w:sz w:val="20"/>
          <w:szCs w:val="20"/>
          <w:lang w:eastAsia="pl-PL"/>
        </w:rPr>
        <w:t xml:space="preserve"> </w:t>
      </w:r>
      <w:r w:rsidRPr="00386A7A">
        <w:rPr>
          <w:rFonts w:ascii="Arial" w:eastAsia="Lucida Sans Unicode" w:hAnsi="Arial" w:cs="Arial"/>
          <w:color w:val="000000" w:themeColor="text1"/>
          <w:kern w:val="1"/>
          <w:sz w:val="20"/>
          <w:szCs w:val="20"/>
          <w:lang w:eastAsia="pl-PL"/>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w:t>
      </w:r>
      <w:r w:rsidRPr="00386A7A">
        <w:rPr>
          <w:rFonts w:ascii="Arial" w:eastAsia="Lucida Sans Unicode" w:hAnsi="Arial" w:cs="Arial"/>
          <w:color w:val="000000" w:themeColor="text1"/>
          <w:kern w:val="1"/>
          <w:sz w:val="20"/>
          <w:szCs w:val="20"/>
          <w:lang w:eastAsia="pl-PL"/>
        </w:rPr>
        <w:lastRenderedPageBreak/>
        <w:t>punktację;</w:t>
      </w:r>
    </w:p>
    <w:p w14:paraId="2E3182D6" w14:textId="77777777" w:rsidR="003C009E" w:rsidRPr="00386A7A"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t>
      </w:r>
      <w:r w:rsidR="00216618" w:rsidRPr="00386A7A">
        <w:rPr>
          <w:rFonts w:ascii="Arial" w:eastAsia="Lucida Sans Unicode" w:hAnsi="Arial" w:cs="Arial"/>
          <w:color w:val="000000" w:themeColor="text1"/>
          <w:kern w:val="1"/>
          <w:sz w:val="20"/>
          <w:szCs w:val="20"/>
          <w:lang w:eastAsia="pl-PL"/>
        </w:rPr>
        <w:t xml:space="preserve"> </w:t>
      </w:r>
      <w:r w:rsidRPr="00386A7A">
        <w:rPr>
          <w:rFonts w:ascii="Arial" w:eastAsia="Lucida Sans Unicode" w:hAnsi="Arial" w:cs="Arial"/>
          <w:color w:val="000000" w:themeColor="text1"/>
          <w:kern w:val="1"/>
          <w:sz w:val="20"/>
          <w:szCs w:val="20"/>
          <w:lang w:eastAsia="pl-PL"/>
        </w:rPr>
        <w:t>wykonawcach, których oferty zostały odrzucone, podając uzasadnienie faktyczne i prawne;</w:t>
      </w:r>
    </w:p>
    <w:p w14:paraId="3C75232F" w14:textId="77777777" w:rsidR="003C009E" w:rsidRPr="00386A7A"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t>
      </w:r>
      <w:r w:rsidR="00216618" w:rsidRPr="00386A7A">
        <w:rPr>
          <w:rFonts w:ascii="Arial" w:eastAsia="Lucida Sans Unicode" w:hAnsi="Arial" w:cs="Arial"/>
          <w:color w:val="000000" w:themeColor="text1"/>
          <w:kern w:val="1"/>
          <w:sz w:val="20"/>
          <w:szCs w:val="20"/>
          <w:lang w:eastAsia="pl-PL"/>
        </w:rPr>
        <w:t xml:space="preserve"> </w:t>
      </w:r>
      <w:r w:rsidRPr="00386A7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14:paraId="74D39AF0" w14:textId="77777777" w:rsidR="003C009E" w:rsidRPr="00386A7A"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t>
      </w:r>
      <w:r w:rsidR="00216618" w:rsidRPr="00386A7A">
        <w:rPr>
          <w:rFonts w:ascii="Arial" w:eastAsia="Lucida Sans Unicode" w:hAnsi="Arial" w:cs="Arial"/>
          <w:color w:val="000000" w:themeColor="text1"/>
          <w:kern w:val="1"/>
          <w:sz w:val="20"/>
          <w:szCs w:val="20"/>
          <w:lang w:eastAsia="pl-PL"/>
        </w:rPr>
        <w:t xml:space="preserve"> </w:t>
      </w:r>
      <w:r w:rsidRPr="00386A7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14:paraId="74EBD35C" w14:textId="77777777" w:rsidR="003C009E" w:rsidRPr="00386A7A"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14:paraId="16185919" w14:textId="77777777" w:rsidR="003C009E" w:rsidRPr="00386A7A"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14:paraId="3F1EE47B" w14:textId="77777777" w:rsidR="003C009E" w:rsidRPr="00386A7A"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14:paraId="1F3018B4" w14:textId="77777777" w:rsidR="003C009E" w:rsidRPr="00386A7A"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14:paraId="133078F3" w14:textId="77777777" w:rsidR="003C009E" w:rsidRPr="00386A7A"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t>
      </w:r>
      <w:r w:rsidR="00216618" w:rsidRPr="00386A7A">
        <w:rPr>
          <w:rFonts w:ascii="Arial" w:eastAsia="Lucida Sans Unicode" w:hAnsi="Arial" w:cs="Arial"/>
          <w:color w:val="000000" w:themeColor="text1"/>
          <w:kern w:val="1"/>
          <w:sz w:val="20"/>
          <w:szCs w:val="20"/>
          <w:lang w:eastAsia="pl-PL"/>
        </w:rPr>
        <w:t xml:space="preserve"> </w:t>
      </w:r>
      <w:r w:rsidRPr="00386A7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14:paraId="459CC7A9" w14:textId="77777777" w:rsidR="003C009E" w:rsidRPr="00386A7A"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14:paraId="03CA9A48" w14:textId="3DDD6CD5" w:rsidR="003C009E" w:rsidRPr="00386A7A" w:rsidRDefault="003C009E" w:rsidP="006A72CC">
      <w:pPr>
        <w:widowControl w:val="0"/>
        <w:suppressAutoHyphens/>
        <w:spacing w:after="0"/>
        <w:jc w:val="both"/>
        <w:rPr>
          <w:rFonts w:ascii="Arial" w:eastAsia="Lucida Sans Unicode" w:hAnsi="Arial" w:cs="Arial"/>
          <w:color w:val="000000" w:themeColor="text1"/>
          <w:kern w:val="1"/>
          <w:sz w:val="20"/>
          <w:szCs w:val="20"/>
          <w:lang w:eastAsia="pl-PL"/>
        </w:rPr>
      </w:pPr>
    </w:p>
    <w:p w14:paraId="0E8D70D6" w14:textId="77777777" w:rsidR="003C009E" w:rsidRPr="00386A7A"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 xml:space="preserve">2. Pouczenie o środkach ochrony prawnej </w:t>
      </w:r>
    </w:p>
    <w:p w14:paraId="632E6974" w14:textId="77777777" w:rsidR="003C009E" w:rsidRPr="00386A7A"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14:paraId="06906B53" w14:textId="77777777" w:rsidR="0008152C" w:rsidRPr="00386A7A"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14:paraId="6D71FD02" w14:textId="77777777" w:rsidR="0008152C" w:rsidRPr="00386A7A"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14:paraId="490415DC" w14:textId="77777777" w:rsidR="0008152C" w:rsidRPr="00386A7A" w:rsidRDefault="0008152C" w:rsidP="006C7E8E">
      <w:pPr>
        <w:widowControl w:val="0"/>
        <w:numPr>
          <w:ilvl w:val="0"/>
          <w:numId w:val="31"/>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14:paraId="3CC7748F" w14:textId="77777777" w:rsidR="0008152C" w:rsidRPr="00386A7A" w:rsidRDefault="0008152C" w:rsidP="006C7E8E">
      <w:pPr>
        <w:widowControl w:val="0"/>
        <w:numPr>
          <w:ilvl w:val="0"/>
          <w:numId w:val="31"/>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14:paraId="4ACF7168" w14:textId="77777777" w:rsidR="0008152C" w:rsidRPr="00386A7A" w:rsidRDefault="0008152C" w:rsidP="006C7E8E">
      <w:pPr>
        <w:widowControl w:val="0"/>
        <w:numPr>
          <w:ilvl w:val="0"/>
          <w:numId w:val="31"/>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Odwołanie przysługuje wyłącznie wobec czynności: </w:t>
      </w:r>
    </w:p>
    <w:p w14:paraId="133E8C5C" w14:textId="77777777" w:rsidR="0008152C" w:rsidRPr="00386A7A" w:rsidRDefault="0008152C" w:rsidP="0008152C">
      <w:pPr>
        <w:autoSpaceDE w:val="0"/>
        <w:autoSpaceDN w:val="0"/>
        <w:adjustRightInd w:val="0"/>
        <w:spacing w:after="0"/>
        <w:ind w:left="851"/>
        <w:rPr>
          <w:rFonts w:ascii="Arial" w:hAnsi="Arial" w:cs="Arial"/>
          <w:color w:val="000000"/>
          <w:sz w:val="20"/>
          <w:szCs w:val="20"/>
        </w:rPr>
      </w:pPr>
      <w:r w:rsidRPr="00386A7A">
        <w:rPr>
          <w:rFonts w:ascii="Arial" w:hAnsi="Arial" w:cs="Arial"/>
          <w:color w:val="000000"/>
          <w:sz w:val="20"/>
          <w:szCs w:val="20"/>
        </w:rPr>
        <w:t xml:space="preserve">1) wyboru trybu negocjacji bez ogłoszenia, zamówienia z wolnej ręki lub zapytania o cenę; </w:t>
      </w:r>
    </w:p>
    <w:p w14:paraId="619B5646" w14:textId="77777777" w:rsidR="0008152C" w:rsidRPr="00386A7A" w:rsidRDefault="0008152C" w:rsidP="0008152C">
      <w:pPr>
        <w:autoSpaceDE w:val="0"/>
        <w:autoSpaceDN w:val="0"/>
        <w:adjustRightInd w:val="0"/>
        <w:spacing w:after="0"/>
        <w:ind w:left="851"/>
        <w:rPr>
          <w:rFonts w:ascii="Arial" w:hAnsi="Arial" w:cs="Arial"/>
          <w:color w:val="000000"/>
          <w:sz w:val="20"/>
          <w:szCs w:val="20"/>
        </w:rPr>
      </w:pPr>
      <w:r w:rsidRPr="00386A7A">
        <w:rPr>
          <w:rFonts w:ascii="Arial" w:hAnsi="Arial" w:cs="Arial"/>
          <w:color w:val="000000"/>
          <w:sz w:val="20"/>
          <w:szCs w:val="20"/>
        </w:rPr>
        <w:t xml:space="preserve">2) określenia warunków udziału w postępowaniu; </w:t>
      </w:r>
    </w:p>
    <w:p w14:paraId="1F49A5C1" w14:textId="77777777" w:rsidR="0008152C" w:rsidRPr="00386A7A" w:rsidRDefault="0008152C" w:rsidP="0008152C">
      <w:pPr>
        <w:autoSpaceDE w:val="0"/>
        <w:autoSpaceDN w:val="0"/>
        <w:adjustRightInd w:val="0"/>
        <w:spacing w:after="0"/>
        <w:ind w:left="851"/>
        <w:rPr>
          <w:rFonts w:ascii="Arial" w:hAnsi="Arial" w:cs="Arial"/>
          <w:color w:val="000000"/>
          <w:sz w:val="20"/>
          <w:szCs w:val="20"/>
        </w:rPr>
      </w:pPr>
      <w:r w:rsidRPr="00386A7A">
        <w:rPr>
          <w:rFonts w:ascii="Arial" w:hAnsi="Arial" w:cs="Arial"/>
          <w:color w:val="000000"/>
          <w:sz w:val="20"/>
          <w:szCs w:val="20"/>
        </w:rPr>
        <w:t xml:space="preserve">3) wykluczenia odwołującego z postępowania o udzielenie zamówienia; </w:t>
      </w:r>
    </w:p>
    <w:p w14:paraId="6768AD49" w14:textId="77777777" w:rsidR="0008152C" w:rsidRPr="00386A7A" w:rsidRDefault="0008152C" w:rsidP="0008152C">
      <w:pPr>
        <w:autoSpaceDE w:val="0"/>
        <w:autoSpaceDN w:val="0"/>
        <w:adjustRightInd w:val="0"/>
        <w:spacing w:after="0"/>
        <w:ind w:left="851"/>
        <w:rPr>
          <w:rFonts w:ascii="Arial" w:hAnsi="Arial" w:cs="Arial"/>
          <w:sz w:val="20"/>
          <w:szCs w:val="20"/>
        </w:rPr>
      </w:pPr>
      <w:r w:rsidRPr="00386A7A">
        <w:rPr>
          <w:rFonts w:ascii="Arial" w:hAnsi="Arial" w:cs="Arial"/>
          <w:sz w:val="20"/>
          <w:szCs w:val="20"/>
        </w:rPr>
        <w:t>4) odrzucenia oferty odwołującego;</w:t>
      </w:r>
    </w:p>
    <w:p w14:paraId="35CCB0FF" w14:textId="77777777" w:rsidR="0008152C" w:rsidRPr="00386A7A" w:rsidRDefault="0008152C" w:rsidP="0008152C">
      <w:pPr>
        <w:autoSpaceDE w:val="0"/>
        <w:autoSpaceDN w:val="0"/>
        <w:adjustRightInd w:val="0"/>
        <w:spacing w:after="0"/>
        <w:ind w:left="851"/>
        <w:rPr>
          <w:rFonts w:ascii="Arial" w:hAnsi="Arial" w:cs="Arial"/>
          <w:sz w:val="20"/>
          <w:szCs w:val="20"/>
        </w:rPr>
      </w:pPr>
      <w:r w:rsidRPr="00386A7A">
        <w:rPr>
          <w:rFonts w:ascii="Arial" w:hAnsi="Arial" w:cs="Arial"/>
          <w:sz w:val="20"/>
          <w:szCs w:val="20"/>
        </w:rPr>
        <w:t>5) opisu przedmiotu zamówienia;</w:t>
      </w:r>
    </w:p>
    <w:p w14:paraId="08AEFA8F" w14:textId="77777777" w:rsidR="0008152C" w:rsidRPr="00386A7A" w:rsidRDefault="0008152C" w:rsidP="0008152C">
      <w:pPr>
        <w:spacing w:after="0"/>
        <w:ind w:left="851"/>
        <w:rPr>
          <w:rFonts w:ascii="Arial" w:hAnsi="Arial" w:cs="Arial"/>
          <w:sz w:val="20"/>
          <w:szCs w:val="20"/>
        </w:rPr>
      </w:pPr>
      <w:r w:rsidRPr="00386A7A">
        <w:rPr>
          <w:rFonts w:ascii="Arial" w:hAnsi="Arial" w:cs="Arial"/>
          <w:sz w:val="20"/>
          <w:szCs w:val="20"/>
        </w:rPr>
        <w:t>6) wyboru najkorzystniejszej oferty.</w:t>
      </w:r>
    </w:p>
    <w:p w14:paraId="3BCF0436" w14:textId="77777777" w:rsidR="0008152C" w:rsidRPr="00386A7A" w:rsidRDefault="0008152C" w:rsidP="006C7E8E">
      <w:pPr>
        <w:widowControl w:val="0"/>
        <w:numPr>
          <w:ilvl w:val="0"/>
          <w:numId w:val="31"/>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14:paraId="51F8CDF7" w14:textId="77777777" w:rsidR="003C009E" w:rsidRPr="00386A7A" w:rsidRDefault="0034439A" w:rsidP="003C009E">
      <w:pPr>
        <w:widowControl w:val="0"/>
        <w:suppressAutoHyphens/>
        <w:spacing w:after="0"/>
        <w:jc w:val="both"/>
        <w:rPr>
          <w:rFonts w:ascii="Arial" w:eastAsia="Times New Roman" w:hAnsi="Arial" w:cs="Arial"/>
          <w:color w:val="000000" w:themeColor="text1"/>
          <w:kern w:val="1"/>
          <w:sz w:val="20"/>
          <w:szCs w:val="20"/>
          <w:lang w:eastAsia="pl-PL"/>
        </w:rPr>
      </w:pPr>
      <w:r w:rsidRPr="00386A7A">
        <w:rPr>
          <w:rFonts w:ascii="Arial" w:eastAsia="Times New Roman" w:hAnsi="Arial" w:cs="Arial"/>
          <w:color w:val="000000" w:themeColor="text1"/>
          <w:kern w:val="1"/>
          <w:sz w:val="20"/>
          <w:szCs w:val="20"/>
          <w:lang w:eastAsia="pl-PL"/>
        </w:rPr>
        <w:br/>
      </w:r>
    </w:p>
    <w:p w14:paraId="51025226" w14:textId="77777777" w:rsidR="003C009E" w:rsidRPr="00386A7A"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86A7A">
        <w:rPr>
          <w:rFonts w:ascii="Arial" w:eastAsia="Times New Roman" w:hAnsi="Arial" w:cs="Arial"/>
          <w:b/>
          <w:color w:val="000000" w:themeColor="text1"/>
          <w:kern w:val="1"/>
          <w:sz w:val="20"/>
          <w:szCs w:val="20"/>
          <w:lang w:eastAsia="pl-PL"/>
        </w:rPr>
        <w:t>3. Termin i miejsce podpisania umowy</w:t>
      </w:r>
    </w:p>
    <w:p w14:paraId="61165857" w14:textId="77777777" w:rsidR="003C009E" w:rsidRPr="00386A7A"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14:paraId="3147E7F5" w14:textId="77777777" w:rsidR="003C009E" w:rsidRPr="00386A7A" w:rsidRDefault="003C009E" w:rsidP="008678FF">
      <w:pPr>
        <w:widowControl w:val="0"/>
        <w:numPr>
          <w:ilvl w:val="3"/>
          <w:numId w:val="24"/>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Miejsce i termin podpisania umowy zostaną uzgodnione z wyłonionym wykonawcą.</w:t>
      </w:r>
    </w:p>
    <w:p w14:paraId="2E9A807D" w14:textId="77777777" w:rsidR="003C009E" w:rsidRPr="00386A7A"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14:paraId="2299BEF0" w14:textId="3C17C3BA" w:rsidR="006C7E8E" w:rsidRPr="006A72CC" w:rsidRDefault="003C009E" w:rsidP="006A72CC">
      <w:pPr>
        <w:widowControl w:val="0"/>
        <w:numPr>
          <w:ilvl w:val="3"/>
          <w:numId w:val="24"/>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86A7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6E7667" w:rsidRPr="00386A7A">
        <w:rPr>
          <w:rFonts w:ascii="Arial" w:eastAsia="Lucida Sans Unicode" w:hAnsi="Arial" w:cs="Arial"/>
          <w:color w:val="000000" w:themeColor="text1"/>
          <w:kern w:val="1"/>
          <w:sz w:val="20"/>
          <w:szCs w:val="20"/>
          <w:lang w:eastAsia="pl-PL"/>
        </w:rPr>
        <w:br/>
      </w:r>
      <w:r w:rsidRPr="00386A7A">
        <w:rPr>
          <w:rFonts w:ascii="Arial" w:eastAsia="Lucida Sans Unicode" w:hAnsi="Arial" w:cs="Arial"/>
          <w:color w:val="000000" w:themeColor="text1"/>
          <w:kern w:val="1"/>
          <w:sz w:val="20"/>
          <w:szCs w:val="20"/>
          <w:lang w:eastAsia="pl-PL"/>
        </w:rPr>
        <w:t>z dokumentów załączonych do oferty.</w:t>
      </w:r>
    </w:p>
    <w:p w14:paraId="7F3ED141" w14:textId="77777777" w:rsidR="006C7E8E" w:rsidRPr="00386A7A" w:rsidRDefault="006C7E8E"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14:paraId="6F75D376" w14:textId="77777777" w:rsidR="00154B9A" w:rsidRPr="00386A7A" w:rsidRDefault="00154B9A" w:rsidP="00247E07">
      <w:pPr>
        <w:spacing w:after="0"/>
        <w:rPr>
          <w:rFonts w:ascii="Arial" w:eastAsia="Lucida Sans Unicode" w:hAnsi="Arial" w:cs="Arial"/>
          <w:b/>
          <w:color w:val="000000" w:themeColor="text1"/>
          <w:kern w:val="1"/>
          <w:sz w:val="20"/>
          <w:szCs w:val="20"/>
          <w:lang w:eastAsia="pl-PL"/>
        </w:rPr>
      </w:pPr>
      <w:r w:rsidRPr="00386A7A">
        <w:rPr>
          <w:rFonts w:ascii="Arial" w:eastAsia="Lucida Sans Unicode" w:hAnsi="Arial" w:cs="Arial"/>
          <w:b/>
          <w:color w:val="000000" w:themeColor="text1"/>
          <w:kern w:val="1"/>
          <w:sz w:val="20"/>
          <w:szCs w:val="20"/>
          <w:lang w:eastAsia="pl-PL"/>
        </w:rPr>
        <w:t>Część X</w:t>
      </w:r>
    </w:p>
    <w:p w14:paraId="163E5ACB" w14:textId="77777777" w:rsidR="00665593" w:rsidRPr="00386A7A" w:rsidRDefault="00665593" w:rsidP="00247E07">
      <w:pPr>
        <w:spacing w:after="0"/>
        <w:rPr>
          <w:rFonts w:ascii="Arial" w:eastAsia="Lucida Sans Unicode" w:hAnsi="Arial" w:cs="Arial"/>
          <w:b/>
          <w:color w:val="000000" w:themeColor="text1"/>
          <w:kern w:val="1"/>
          <w:sz w:val="20"/>
          <w:szCs w:val="20"/>
          <w:lang w:eastAsia="pl-PL"/>
        </w:rPr>
      </w:pPr>
    </w:p>
    <w:p w14:paraId="712DDA36" w14:textId="77777777" w:rsidR="00154B9A" w:rsidRPr="00386A7A" w:rsidRDefault="00154B9A" w:rsidP="00247E07">
      <w:pPr>
        <w:spacing w:after="0"/>
        <w:jc w:val="both"/>
        <w:rPr>
          <w:rFonts w:ascii="Arial" w:eastAsia="Times New Roman" w:hAnsi="Arial" w:cs="Arial"/>
          <w:b/>
          <w:sz w:val="20"/>
          <w:szCs w:val="20"/>
          <w:lang w:eastAsia="pl-PL"/>
        </w:rPr>
      </w:pPr>
      <w:r w:rsidRPr="00386A7A">
        <w:rPr>
          <w:rFonts w:ascii="Arial" w:eastAsia="Times New Roman" w:hAnsi="Arial" w:cs="Arial"/>
          <w:b/>
          <w:sz w:val="20"/>
          <w:szCs w:val="20"/>
          <w:lang w:eastAsia="pl-PL"/>
        </w:rPr>
        <w:t>Obowiązki wynikające z RODO</w:t>
      </w:r>
    </w:p>
    <w:p w14:paraId="071939DD" w14:textId="77777777" w:rsidR="00665593" w:rsidRPr="00386A7A" w:rsidRDefault="00665593" w:rsidP="00247E07">
      <w:pPr>
        <w:spacing w:after="0"/>
        <w:jc w:val="both"/>
        <w:rPr>
          <w:rFonts w:ascii="Arial" w:eastAsia="Times New Roman" w:hAnsi="Arial" w:cs="Arial"/>
          <w:b/>
          <w:sz w:val="20"/>
          <w:szCs w:val="20"/>
          <w:lang w:eastAsia="pl-PL"/>
        </w:rPr>
      </w:pPr>
    </w:p>
    <w:p w14:paraId="6DCD8AA8" w14:textId="77777777" w:rsidR="00154B9A" w:rsidRPr="00386A7A" w:rsidRDefault="00154B9A" w:rsidP="00247E07">
      <w:pPr>
        <w:spacing w:after="0"/>
        <w:jc w:val="both"/>
        <w:rPr>
          <w:rFonts w:ascii="Arial" w:eastAsia="Times New Roman" w:hAnsi="Arial" w:cs="Arial"/>
          <w:b/>
          <w:sz w:val="20"/>
          <w:szCs w:val="20"/>
          <w:lang w:eastAsia="pl-PL"/>
        </w:rPr>
      </w:pPr>
      <w:r w:rsidRPr="00386A7A">
        <w:rPr>
          <w:rFonts w:ascii="Arial" w:eastAsia="Times New Roman" w:hAnsi="Arial" w:cs="Arial"/>
          <w:color w:val="000000" w:themeColor="text1"/>
          <w:sz w:val="20"/>
          <w:szCs w:val="20"/>
          <w:lang w:eastAsia="pl-PL"/>
        </w:rPr>
        <w:t xml:space="preserve">Zgodnie z art. 13 ust. 1 i 2 </w:t>
      </w:r>
      <w:r w:rsidRPr="00386A7A">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sidRPr="00386A7A">
        <w:rPr>
          <w:rFonts w:ascii="Arial" w:hAnsi="Arial" w:cs="Arial"/>
          <w:color w:val="000000" w:themeColor="text1"/>
          <w:sz w:val="20"/>
          <w:szCs w:val="20"/>
        </w:rPr>
        <w:lastRenderedPageBreak/>
        <w:t xml:space="preserve">i w sprawie swobodnego przepływu takich danych oraz uchylenia dyrektywy 95/46/WE (ogólne rozporządzenie o ochronie danych) (Dz. Urz. UE L 119 z 04.05.2016, str. 1), </w:t>
      </w:r>
      <w:r w:rsidRPr="00386A7A">
        <w:rPr>
          <w:rFonts w:ascii="Arial" w:eastAsia="Times New Roman" w:hAnsi="Arial" w:cs="Arial"/>
          <w:color w:val="000000" w:themeColor="text1"/>
          <w:sz w:val="20"/>
          <w:szCs w:val="20"/>
          <w:lang w:eastAsia="pl-PL"/>
        </w:rPr>
        <w:t xml:space="preserve">dalej „RODO”, informuję, że: </w:t>
      </w:r>
    </w:p>
    <w:p w14:paraId="014D31CA" w14:textId="77777777" w:rsidR="00154B9A" w:rsidRPr="00AE3E36"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386A7A">
        <w:rPr>
          <w:rFonts w:ascii="Arial" w:eastAsia="Times New Roman" w:hAnsi="Arial" w:cs="Arial"/>
          <w:color w:val="000000" w:themeColor="text1"/>
          <w:sz w:val="20"/>
          <w:szCs w:val="20"/>
        </w:rPr>
        <w:t xml:space="preserve">administratorem Pani/Pana danych osobowych jest </w:t>
      </w:r>
      <w:r w:rsidRPr="00386A7A">
        <w:rPr>
          <w:rFonts w:ascii="Arial" w:eastAsia="Times New Roman" w:hAnsi="Arial" w:cs="Arial"/>
          <w:i/>
          <w:color w:val="000000" w:themeColor="text1"/>
          <w:sz w:val="20"/>
          <w:szCs w:val="20"/>
        </w:rPr>
        <w:t>Zarząd Dróg i Zieleni w Pile, ul. gen. Władysława Andersa 10, 64-920 Piła</w:t>
      </w:r>
      <w:r w:rsidRPr="00386A7A">
        <w:rPr>
          <w:rFonts w:ascii="Arial" w:hAnsi="Arial" w:cs="Arial"/>
          <w:i/>
          <w:color w:val="000000" w:themeColor="text1"/>
          <w:sz w:val="20"/>
          <w:szCs w:val="20"/>
        </w:rPr>
        <w:t>;</w:t>
      </w:r>
    </w:p>
    <w:p w14:paraId="097BD573" w14:textId="28870884" w:rsidR="00154B9A" w:rsidRPr="00AE3E36" w:rsidRDefault="00154B9A" w:rsidP="00AE3E36">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AE3E36">
        <w:rPr>
          <w:rFonts w:ascii="Arial" w:eastAsia="Times New Roman" w:hAnsi="Arial" w:cs="Arial"/>
          <w:color w:val="000000" w:themeColor="text1"/>
          <w:sz w:val="20"/>
          <w:szCs w:val="20"/>
        </w:rPr>
        <w:t>Pani/Pana dane osobowe przetwarzane będą na podstawie art. 6 ust. 1 lit. c</w:t>
      </w:r>
      <w:r w:rsidRPr="00AE3E36">
        <w:rPr>
          <w:rFonts w:ascii="Arial" w:eastAsia="Times New Roman" w:hAnsi="Arial" w:cs="Arial"/>
          <w:i/>
          <w:color w:val="000000" w:themeColor="text1"/>
          <w:sz w:val="20"/>
          <w:szCs w:val="20"/>
        </w:rPr>
        <w:t xml:space="preserve"> </w:t>
      </w:r>
      <w:r w:rsidRPr="00AE3E36">
        <w:rPr>
          <w:rFonts w:ascii="Arial" w:eastAsia="Times New Roman" w:hAnsi="Arial" w:cs="Arial"/>
          <w:color w:val="000000" w:themeColor="text1"/>
          <w:sz w:val="20"/>
          <w:szCs w:val="20"/>
        </w:rPr>
        <w:t xml:space="preserve">RODO w celu </w:t>
      </w:r>
      <w:r w:rsidRPr="00AE3E36">
        <w:rPr>
          <w:rFonts w:ascii="Arial" w:hAnsi="Arial" w:cs="Arial"/>
          <w:color w:val="000000" w:themeColor="text1"/>
          <w:sz w:val="20"/>
          <w:szCs w:val="20"/>
        </w:rPr>
        <w:t xml:space="preserve">związanym z postępowaniem o udzielenie zamówienia publicznego </w:t>
      </w:r>
      <w:r w:rsidR="004A1485" w:rsidRPr="00AE3E36">
        <w:rPr>
          <w:rFonts w:ascii="Arial" w:hAnsi="Arial" w:cs="Arial"/>
          <w:b/>
          <w:color w:val="000000" w:themeColor="text1"/>
          <w:sz w:val="20"/>
          <w:szCs w:val="20"/>
        </w:rPr>
        <w:t>„</w:t>
      </w:r>
      <w:r w:rsidR="00AE3E36" w:rsidRPr="00AE3E36">
        <w:rPr>
          <w:rFonts w:ascii="Arial" w:eastAsia="Calibri" w:hAnsi="Arial" w:cs="Arial"/>
          <w:b/>
          <w:sz w:val="20"/>
          <w:szCs w:val="20"/>
        </w:rPr>
        <w:t>Utrzymanie terenów zieleni gminnej w parkach miejskich w mieście Piła</w:t>
      </w:r>
      <w:r w:rsidR="002053A1" w:rsidRPr="00AE3E36">
        <w:rPr>
          <w:rFonts w:ascii="Arial" w:hAnsi="Arial" w:cs="Arial"/>
          <w:b/>
          <w:color w:val="000000" w:themeColor="text1"/>
          <w:sz w:val="20"/>
          <w:szCs w:val="20"/>
        </w:rPr>
        <w:t>”</w:t>
      </w:r>
      <w:r w:rsidR="002053A1" w:rsidRPr="00AE3E36">
        <w:rPr>
          <w:rFonts w:ascii="Arial" w:hAnsi="Arial" w:cs="Arial"/>
          <w:color w:val="000000" w:themeColor="text1"/>
          <w:sz w:val="20"/>
          <w:szCs w:val="20"/>
        </w:rPr>
        <w:t xml:space="preserve"> </w:t>
      </w:r>
      <w:r w:rsidRPr="00AE3E36">
        <w:rPr>
          <w:rFonts w:ascii="Arial" w:hAnsi="Arial" w:cs="Arial"/>
          <w:color w:val="000000" w:themeColor="text1"/>
          <w:sz w:val="20"/>
          <w:szCs w:val="20"/>
        </w:rPr>
        <w:t xml:space="preserve">prowadzonym </w:t>
      </w:r>
      <w:r w:rsidR="00BC0577" w:rsidRPr="00AE3E36">
        <w:rPr>
          <w:rFonts w:ascii="Arial" w:hAnsi="Arial" w:cs="Arial"/>
          <w:color w:val="000000" w:themeColor="text1"/>
          <w:sz w:val="20"/>
          <w:szCs w:val="20"/>
        </w:rPr>
        <w:t xml:space="preserve"> </w:t>
      </w:r>
      <w:r w:rsidRPr="00AE3E36">
        <w:rPr>
          <w:rFonts w:ascii="Arial" w:hAnsi="Arial" w:cs="Arial"/>
          <w:color w:val="000000" w:themeColor="text1"/>
          <w:sz w:val="20"/>
          <w:szCs w:val="20"/>
        </w:rPr>
        <w:t>w trybie przetargu nieograniczonego;</w:t>
      </w:r>
    </w:p>
    <w:p w14:paraId="6EB83FB1" w14:textId="77777777" w:rsidR="00154B9A" w:rsidRPr="00386A7A"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386A7A">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386A7A">
        <w:rPr>
          <w:rFonts w:ascii="Arial" w:eastAsia="Times New Roman" w:hAnsi="Arial" w:cs="Arial"/>
          <w:color w:val="000000" w:themeColor="text1"/>
          <w:sz w:val="20"/>
          <w:szCs w:val="20"/>
        </w:rPr>
        <w:t xml:space="preserve">               </w:t>
      </w:r>
      <w:r w:rsidR="00444DD4" w:rsidRPr="00386A7A">
        <w:rPr>
          <w:rFonts w:ascii="Arial" w:eastAsia="Times New Roman" w:hAnsi="Arial" w:cs="Arial"/>
          <w:color w:val="000000" w:themeColor="text1"/>
          <w:sz w:val="20"/>
          <w:szCs w:val="20"/>
        </w:rPr>
        <w:t>– Prawo zamówień publicznych</w:t>
      </w:r>
      <w:r w:rsidRPr="00386A7A">
        <w:rPr>
          <w:rFonts w:ascii="Arial" w:eastAsia="Times New Roman" w:hAnsi="Arial" w:cs="Arial"/>
          <w:color w:val="000000" w:themeColor="text1"/>
          <w:sz w:val="20"/>
          <w:szCs w:val="20"/>
        </w:rPr>
        <w:t xml:space="preserve">, dalej „ustawa </w:t>
      </w:r>
      <w:proofErr w:type="spellStart"/>
      <w:r w:rsidRPr="00386A7A">
        <w:rPr>
          <w:rFonts w:ascii="Arial" w:eastAsia="Times New Roman" w:hAnsi="Arial" w:cs="Arial"/>
          <w:color w:val="000000" w:themeColor="text1"/>
          <w:sz w:val="20"/>
          <w:szCs w:val="20"/>
        </w:rPr>
        <w:t>Pzp</w:t>
      </w:r>
      <w:proofErr w:type="spellEnd"/>
      <w:r w:rsidRPr="00386A7A">
        <w:rPr>
          <w:rFonts w:ascii="Arial" w:eastAsia="Times New Roman" w:hAnsi="Arial" w:cs="Arial"/>
          <w:color w:val="000000" w:themeColor="text1"/>
          <w:sz w:val="20"/>
          <w:szCs w:val="20"/>
        </w:rPr>
        <w:t xml:space="preserve">”;  </w:t>
      </w:r>
    </w:p>
    <w:p w14:paraId="2D70675E" w14:textId="13FBB66C" w:rsidR="00154B9A" w:rsidRPr="00386A7A"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386A7A">
        <w:rPr>
          <w:rFonts w:ascii="Arial" w:eastAsia="Times New Roman" w:hAnsi="Arial" w:cs="Arial"/>
          <w:color w:val="000000" w:themeColor="text1"/>
          <w:sz w:val="20"/>
          <w:szCs w:val="20"/>
        </w:rPr>
        <w:t xml:space="preserve">Pani/Pana dane osobowe będą przechowywane, zgodnie z art. 97 ust. 1 ustawy </w:t>
      </w:r>
      <w:proofErr w:type="spellStart"/>
      <w:r w:rsidRPr="00386A7A">
        <w:rPr>
          <w:rFonts w:ascii="Arial" w:eastAsia="Times New Roman" w:hAnsi="Arial" w:cs="Arial"/>
          <w:color w:val="000000" w:themeColor="text1"/>
          <w:sz w:val="20"/>
          <w:szCs w:val="20"/>
        </w:rPr>
        <w:t>Pzp</w:t>
      </w:r>
      <w:proofErr w:type="spellEnd"/>
      <w:r w:rsidRPr="00386A7A">
        <w:rPr>
          <w:rFonts w:ascii="Arial" w:eastAsia="Times New Roman" w:hAnsi="Arial" w:cs="Arial"/>
          <w:color w:val="000000" w:themeColor="text1"/>
          <w:sz w:val="20"/>
          <w:szCs w:val="20"/>
        </w:rPr>
        <w:t>, przez okres 4 lat od dnia zakończenia postępowania o udzielenie zamówienia, a jeżeli czas trwania umowy przekracza</w:t>
      </w:r>
      <w:r w:rsidR="006E4596" w:rsidRPr="00386A7A">
        <w:rPr>
          <w:rFonts w:ascii="Arial" w:eastAsia="Times New Roman" w:hAnsi="Arial" w:cs="Arial"/>
          <w:color w:val="000000" w:themeColor="text1"/>
          <w:sz w:val="20"/>
          <w:szCs w:val="20"/>
        </w:rPr>
        <w:t xml:space="preserve"> </w:t>
      </w:r>
      <w:r w:rsidRPr="00386A7A">
        <w:rPr>
          <w:rFonts w:ascii="Arial" w:eastAsia="Times New Roman" w:hAnsi="Arial" w:cs="Arial"/>
          <w:color w:val="000000" w:themeColor="text1"/>
          <w:sz w:val="20"/>
          <w:szCs w:val="20"/>
        </w:rPr>
        <w:t>4 lata, okres przechowywania obejmuje cały czas trwania umowy;</w:t>
      </w:r>
    </w:p>
    <w:p w14:paraId="4C3A5F55" w14:textId="0D774033" w:rsidR="00154B9A" w:rsidRPr="00386A7A"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386A7A">
        <w:rPr>
          <w:rFonts w:ascii="Arial" w:eastAsia="Times New Roman" w:hAnsi="Arial" w:cs="Arial"/>
          <w:color w:val="000000" w:themeColor="text1"/>
          <w:sz w:val="20"/>
          <w:szCs w:val="20"/>
        </w:rPr>
        <w:t>obowiązek podania przez Panią/Pana danych osobowych bezpośrednio Pani/Pana dotyczących jest wymogiem</w:t>
      </w:r>
      <w:r w:rsidR="00110C2F" w:rsidRPr="00386A7A">
        <w:rPr>
          <w:rFonts w:ascii="Arial" w:eastAsia="Times New Roman" w:hAnsi="Arial" w:cs="Arial"/>
          <w:color w:val="000000" w:themeColor="text1"/>
          <w:sz w:val="20"/>
          <w:szCs w:val="20"/>
        </w:rPr>
        <w:t xml:space="preserve"> </w:t>
      </w:r>
      <w:r w:rsidRPr="00386A7A">
        <w:rPr>
          <w:rFonts w:ascii="Arial" w:eastAsia="Times New Roman" w:hAnsi="Arial" w:cs="Arial"/>
          <w:color w:val="000000" w:themeColor="text1"/>
          <w:sz w:val="20"/>
          <w:szCs w:val="20"/>
        </w:rPr>
        <w:t xml:space="preserve">ustawowym określonym w przepisach ustawy </w:t>
      </w:r>
      <w:proofErr w:type="spellStart"/>
      <w:r w:rsidRPr="00386A7A">
        <w:rPr>
          <w:rFonts w:ascii="Arial" w:eastAsia="Times New Roman" w:hAnsi="Arial" w:cs="Arial"/>
          <w:color w:val="000000" w:themeColor="text1"/>
          <w:sz w:val="20"/>
          <w:szCs w:val="20"/>
        </w:rPr>
        <w:t>Pzp</w:t>
      </w:r>
      <w:proofErr w:type="spellEnd"/>
      <w:r w:rsidRPr="00386A7A">
        <w:rPr>
          <w:rFonts w:ascii="Arial" w:eastAsia="Times New Roman" w:hAnsi="Arial" w:cs="Arial"/>
          <w:color w:val="000000" w:themeColor="text1"/>
          <w:sz w:val="20"/>
          <w:szCs w:val="20"/>
        </w:rPr>
        <w:t xml:space="preserve">, związanym z udziałem </w:t>
      </w:r>
      <w:r w:rsidR="00110C2F" w:rsidRPr="00386A7A">
        <w:rPr>
          <w:rFonts w:ascii="Arial" w:eastAsia="Times New Roman" w:hAnsi="Arial" w:cs="Arial"/>
          <w:color w:val="000000" w:themeColor="text1"/>
          <w:sz w:val="20"/>
          <w:szCs w:val="20"/>
        </w:rPr>
        <w:br/>
      </w:r>
      <w:r w:rsidRPr="00386A7A">
        <w:rPr>
          <w:rFonts w:ascii="Arial" w:eastAsia="Times New Roman" w:hAnsi="Arial" w:cs="Arial"/>
          <w:color w:val="000000" w:themeColor="text1"/>
          <w:sz w:val="20"/>
          <w:szCs w:val="20"/>
        </w:rPr>
        <w:t>w postępowaniu</w:t>
      </w:r>
      <w:r w:rsidR="004B4C6A" w:rsidRPr="00386A7A">
        <w:rPr>
          <w:rFonts w:ascii="Arial" w:eastAsia="Times New Roman" w:hAnsi="Arial" w:cs="Arial"/>
          <w:color w:val="000000" w:themeColor="text1"/>
          <w:sz w:val="20"/>
          <w:szCs w:val="20"/>
        </w:rPr>
        <w:t xml:space="preserve"> </w:t>
      </w:r>
      <w:r w:rsidRPr="00386A7A">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386A7A">
        <w:rPr>
          <w:rFonts w:ascii="Arial" w:eastAsia="Times New Roman" w:hAnsi="Arial" w:cs="Arial"/>
          <w:color w:val="000000" w:themeColor="text1"/>
          <w:sz w:val="20"/>
          <w:szCs w:val="20"/>
        </w:rPr>
        <w:t>Pzp</w:t>
      </w:r>
      <w:proofErr w:type="spellEnd"/>
      <w:r w:rsidRPr="00386A7A">
        <w:rPr>
          <w:rFonts w:ascii="Arial" w:eastAsia="Times New Roman" w:hAnsi="Arial" w:cs="Arial"/>
          <w:color w:val="000000" w:themeColor="text1"/>
          <w:sz w:val="20"/>
          <w:szCs w:val="20"/>
        </w:rPr>
        <w:t xml:space="preserve">;  </w:t>
      </w:r>
    </w:p>
    <w:p w14:paraId="76682614" w14:textId="77777777" w:rsidR="00154B9A" w:rsidRPr="00386A7A"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386A7A">
        <w:rPr>
          <w:rFonts w:ascii="Arial" w:eastAsia="Times New Roman" w:hAnsi="Arial" w:cs="Arial"/>
          <w:color w:val="000000" w:themeColor="text1"/>
          <w:sz w:val="20"/>
          <w:szCs w:val="20"/>
        </w:rPr>
        <w:t>w odniesieniu do Pani/Pana danych osobowych decyzje nie będą podejmowane w sposób zautomatyzowany, stosowanie do art. 22 RODO;</w:t>
      </w:r>
    </w:p>
    <w:p w14:paraId="1489C42E" w14:textId="77777777" w:rsidR="00154B9A" w:rsidRPr="00386A7A"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386A7A">
        <w:rPr>
          <w:rFonts w:ascii="Arial" w:eastAsia="Times New Roman" w:hAnsi="Arial" w:cs="Arial"/>
          <w:color w:val="000000" w:themeColor="text1"/>
          <w:sz w:val="20"/>
          <w:szCs w:val="20"/>
        </w:rPr>
        <w:t>posiada Pani/Pan:</w:t>
      </w:r>
    </w:p>
    <w:p w14:paraId="0437D662" w14:textId="77777777" w:rsidR="00154B9A" w:rsidRPr="00386A7A"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386A7A">
        <w:rPr>
          <w:rFonts w:ascii="Arial" w:eastAsia="Times New Roman" w:hAnsi="Arial" w:cs="Arial"/>
          <w:color w:val="000000" w:themeColor="text1"/>
          <w:sz w:val="20"/>
          <w:szCs w:val="20"/>
        </w:rPr>
        <w:t>na podstawie art. 15 RODO prawo dostępu do danych osobowych Pani/Pana dotyczących;</w:t>
      </w:r>
    </w:p>
    <w:p w14:paraId="6D280D85" w14:textId="77777777" w:rsidR="00154B9A" w:rsidRPr="00386A7A"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386A7A">
        <w:rPr>
          <w:rFonts w:ascii="Arial" w:eastAsia="Times New Roman" w:hAnsi="Arial" w:cs="Arial"/>
          <w:color w:val="000000" w:themeColor="text1"/>
          <w:sz w:val="20"/>
          <w:szCs w:val="20"/>
        </w:rPr>
        <w:t xml:space="preserve">na podstawie art. 16 RODO prawo do sprostowania Pani/Pana danych osobowych </w:t>
      </w:r>
      <w:r w:rsidRPr="00386A7A">
        <w:rPr>
          <w:rFonts w:ascii="Arial" w:eastAsia="Times New Roman" w:hAnsi="Arial" w:cs="Arial"/>
          <w:b/>
          <w:color w:val="000000" w:themeColor="text1"/>
          <w:sz w:val="20"/>
          <w:szCs w:val="20"/>
          <w:vertAlign w:val="superscript"/>
        </w:rPr>
        <w:t>*</w:t>
      </w:r>
      <w:r w:rsidRPr="00386A7A">
        <w:rPr>
          <w:rFonts w:ascii="Arial" w:eastAsia="Times New Roman" w:hAnsi="Arial" w:cs="Arial"/>
          <w:color w:val="000000" w:themeColor="text1"/>
          <w:sz w:val="20"/>
          <w:szCs w:val="20"/>
        </w:rPr>
        <w:t>;</w:t>
      </w:r>
    </w:p>
    <w:p w14:paraId="349B8FB1" w14:textId="77777777" w:rsidR="00154B9A" w:rsidRPr="00386A7A"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386A7A">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14:paraId="4EE45430" w14:textId="77777777" w:rsidR="00154B9A" w:rsidRPr="00386A7A"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386A7A">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14:paraId="287E9BF1" w14:textId="77777777" w:rsidR="00154B9A" w:rsidRPr="00386A7A"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386A7A">
        <w:rPr>
          <w:rFonts w:ascii="Arial" w:eastAsia="Times New Roman" w:hAnsi="Arial" w:cs="Arial"/>
          <w:color w:val="000000" w:themeColor="text1"/>
          <w:sz w:val="20"/>
          <w:szCs w:val="20"/>
        </w:rPr>
        <w:t>nie przysługuje Pani/Panu:</w:t>
      </w:r>
    </w:p>
    <w:p w14:paraId="1C31329C" w14:textId="77777777" w:rsidR="00154B9A" w:rsidRPr="00386A7A"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386A7A">
        <w:rPr>
          <w:rFonts w:ascii="Arial" w:eastAsia="Times New Roman" w:hAnsi="Arial" w:cs="Arial"/>
          <w:color w:val="000000" w:themeColor="text1"/>
          <w:sz w:val="20"/>
          <w:szCs w:val="20"/>
        </w:rPr>
        <w:t>w związku z art. 17 ust. 3 lit. b, d lub e RODO prawo do usunięcia danych osobowych;</w:t>
      </w:r>
    </w:p>
    <w:p w14:paraId="266F5E25" w14:textId="77777777" w:rsidR="00154B9A" w:rsidRPr="00386A7A"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386A7A">
        <w:rPr>
          <w:rFonts w:ascii="Arial" w:eastAsia="Times New Roman" w:hAnsi="Arial" w:cs="Arial"/>
          <w:color w:val="000000" w:themeColor="text1"/>
          <w:sz w:val="20"/>
          <w:szCs w:val="20"/>
        </w:rPr>
        <w:t>prawo do przenoszenia danych osobowych, o którym mowa w art. 20 RODO;</w:t>
      </w:r>
    </w:p>
    <w:p w14:paraId="197B7242" w14:textId="77777777" w:rsidR="00154B9A" w:rsidRPr="00386A7A"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386A7A">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14:paraId="2FDB0606" w14:textId="77777777" w:rsidR="00154B9A" w:rsidRPr="00386A7A" w:rsidRDefault="00154B9A" w:rsidP="00BE7318">
      <w:pPr>
        <w:pStyle w:val="Akapitzlist"/>
        <w:numPr>
          <w:ilvl w:val="0"/>
          <w:numId w:val="19"/>
        </w:numPr>
        <w:spacing w:line="276" w:lineRule="auto"/>
        <w:jc w:val="both"/>
        <w:rPr>
          <w:rFonts w:ascii="Arial" w:hAnsi="Arial" w:cs="Arial"/>
          <w:i/>
          <w:sz w:val="20"/>
          <w:szCs w:val="20"/>
        </w:rPr>
      </w:pPr>
      <w:r w:rsidRPr="00386A7A">
        <w:rPr>
          <w:rFonts w:ascii="Arial" w:hAnsi="Arial" w:cs="Arial"/>
          <w:b/>
          <w:i/>
          <w:sz w:val="20"/>
          <w:szCs w:val="20"/>
          <w:vertAlign w:val="superscript"/>
        </w:rPr>
        <w:t xml:space="preserve">* </w:t>
      </w:r>
      <w:r w:rsidRPr="00386A7A">
        <w:rPr>
          <w:rFonts w:ascii="Arial" w:hAnsi="Arial" w:cs="Arial"/>
          <w:b/>
          <w:i/>
          <w:sz w:val="20"/>
          <w:szCs w:val="20"/>
        </w:rPr>
        <w:t>Wyjaśnienie:</w:t>
      </w:r>
      <w:r w:rsidRPr="00386A7A">
        <w:rPr>
          <w:rFonts w:ascii="Arial" w:hAnsi="Arial" w:cs="Arial"/>
          <w:i/>
          <w:sz w:val="20"/>
          <w:szCs w:val="20"/>
        </w:rPr>
        <w:t xml:space="preserve"> </w:t>
      </w:r>
      <w:r w:rsidRPr="00386A7A">
        <w:rPr>
          <w:rFonts w:ascii="Arial" w:eastAsia="Times New Roman" w:hAnsi="Arial" w:cs="Arial"/>
          <w:i/>
          <w:sz w:val="20"/>
          <w:szCs w:val="20"/>
        </w:rPr>
        <w:t xml:space="preserve">skorzystanie z prawa do sprostowania nie może skutkować zmianą </w:t>
      </w:r>
      <w:r w:rsidRPr="00386A7A">
        <w:rPr>
          <w:rFonts w:ascii="Arial" w:hAnsi="Arial" w:cs="Arial"/>
          <w:i/>
          <w:sz w:val="20"/>
          <w:szCs w:val="20"/>
        </w:rPr>
        <w:t>wyniku postępowania</w:t>
      </w:r>
      <w:r w:rsidRPr="00386A7A">
        <w:rPr>
          <w:rFonts w:ascii="Arial" w:hAnsi="Arial" w:cs="Arial"/>
          <w:i/>
          <w:sz w:val="20"/>
          <w:szCs w:val="20"/>
        </w:rPr>
        <w:br/>
        <w:t xml:space="preserve">o udzielenie zamówienia publicznego ani zmianą postanowień umowy w zakresie niezgodnym </w:t>
      </w:r>
      <w:r w:rsidR="00066AB0" w:rsidRPr="00386A7A">
        <w:rPr>
          <w:rFonts w:ascii="Arial" w:hAnsi="Arial" w:cs="Arial"/>
          <w:i/>
          <w:sz w:val="20"/>
          <w:szCs w:val="20"/>
        </w:rPr>
        <w:t xml:space="preserve">  </w:t>
      </w:r>
      <w:r w:rsidRPr="00386A7A">
        <w:rPr>
          <w:rFonts w:ascii="Arial" w:hAnsi="Arial" w:cs="Arial"/>
          <w:i/>
          <w:sz w:val="20"/>
          <w:szCs w:val="20"/>
        </w:rPr>
        <w:t xml:space="preserve">z ustawą </w:t>
      </w:r>
      <w:proofErr w:type="spellStart"/>
      <w:r w:rsidRPr="00386A7A">
        <w:rPr>
          <w:rFonts w:ascii="Arial" w:hAnsi="Arial" w:cs="Arial"/>
          <w:i/>
          <w:sz w:val="20"/>
          <w:szCs w:val="20"/>
        </w:rPr>
        <w:t>Pzp</w:t>
      </w:r>
      <w:proofErr w:type="spellEnd"/>
      <w:r w:rsidRPr="00386A7A">
        <w:rPr>
          <w:rFonts w:ascii="Arial" w:hAnsi="Arial" w:cs="Arial"/>
          <w:i/>
          <w:sz w:val="20"/>
          <w:szCs w:val="20"/>
        </w:rPr>
        <w:t xml:space="preserve"> oraz nie może naruszać integralności protokołu oraz jego załączników.</w:t>
      </w:r>
    </w:p>
    <w:p w14:paraId="0082E8EE" w14:textId="77777777" w:rsidR="00C8046F" w:rsidRPr="00386A7A"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sidRPr="00386A7A">
        <w:rPr>
          <w:rFonts w:ascii="Arial" w:hAnsi="Arial" w:cs="Arial"/>
          <w:b/>
          <w:i/>
          <w:sz w:val="20"/>
          <w:szCs w:val="20"/>
          <w:vertAlign w:val="superscript"/>
        </w:rPr>
        <w:t>**</w:t>
      </w:r>
      <w:r w:rsidR="00154B9A" w:rsidRPr="00386A7A">
        <w:rPr>
          <w:rFonts w:ascii="Arial" w:hAnsi="Arial" w:cs="Arial"/>
          <w:b/>
          <w:i/>
          <w:sz w:val="20"/>
          <w:szCs w:val="20"/>
        </w:rPr>
        <w:t>Wyjaśnienie:</w:t>
      </w:r>
      <w:r w:rsidR="00154B9A" w:rsidRPr="00386A7A">
        <w:rPr>
          <w:rFonts w:ascii="Arial" w:hAnsi="Arial" w:cs="Arial"/>
          <w:i/>
          <w:sz w:val="20"/>
          <w:szCs w:val="20"/>
        </w:rPr>
        <w:t xml:space="preserve"> prawo do ograniczenia przetwarzania nie ma zastosowania w odniesieniu do </w:t>
      </w:r>
      <w:r w:rsidR="00154B9A" w:rsidRPr="00386A7A">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08F6B2DE" w14:textId="163F8489" w:rsidR="003C2E32" w:rsidRPr="00386A7A" w:rsidRDefault="00654C47" w:rsidP="006A72CC">
      <w:pPr>
        <w:rPr>
          <w:rFonts w:ascii="Arial" w:eastAsia="Arial" w:hAnsi="Arial" w:cs="Arial"/>
          <w:b/>
          <w:color w:val="000000" w:themeColor="text1"/>
          <w:sz w:val="20"/>
          <w:szCs w:val="20"/>
        </w:rPr>
      </w:pPr>
      <w:r>
        <w:rPr>
          <w:rFonts w:ascii="Arial" w:eastAsia="Arial" w:hAnsi="Arial" w:cs="Arial"/>
          <w:b/>
          <w:color w:val="000000" w:themeColor="text1"/>
          <w:sz w:val="20"/>
          <w:szCs w:val="20"/>
        </w:rPr>
        <w:br/>
      </w:r>
      <w:r>
        <w:rPr>
          <w:rFonts w:ascii="Arial" w:eastAsia="Arial" w:hAnsi="Arial" w:cs="Arial"/>
          <w:b/>
          <w:color w:val="000000" w:themeColor="text1"/>
          <w:sz w:val="20"/>
          <w:szCs w:val="20"/>
        </w:rPr>
        <w:br/>
      </w:r>
      <w:r>
        <w:rPr>
          <w:rFonts w:ascii="Arial" w:eastAsia="Arial" w:hAnsi="Arial" w:cs="Arial"/>
          <w:b/>
          <w:color w:val="000000" w:themeColor="text1"/>
          <w:sz w:val="20"/>
          <w:szCs w:val="20"/>
        </w:rPr>
        <w:br/>
      </w:r>
      <w:r>
        <w:rPr>
          <w:rFonts w:ascii="Arial" w:eastAsia="Arial" w:hAnsi="Arial" w:cs="Arial"/>
          <w:b/>
          <w:color w:val="000000" w:themeColor="text1"/>
          <w:sz w:val="20"/>
          <w:szCs w:val="20"/>
        </w:rPr>
        <w:br/>
      </w:r>
      <w:r>
        <w:rPr>
          <w:rFonts w:ascii="Arial" w:eastAsia="Arial" w:hAnsi="Arial" w:cs="Arial"/>
          <w:b/>
          <w:color w:val="000000" w:themeColor="text1"/>
          <w:sz w:val="20"/>
          <w:szCs w:val="20"/>
        </w:rPr>
        <w:br/>
      </w:r>
      <w:r>
        <w:rPr>
          <w:rFonts w:ascii="Arial" w:eastAsia="Arial" w:hAnsi="Arial" w:cs="Arial"/>
          <w:b/>
          <w:color w:val="000000" w:themeColor="text1"/>
          <w:sz w:val="20"/>
          <w:szCs w:val="20"/>
        </w:rPr>
        <w:br/>
      </w:r>
      <w:r>
        <w:rPr>
          <w:rFonts w:ascii="Arial" w:eastAsia="Arial" w:hAnsi="Arial" w:cs="Arial"/>
          <w:b/>
          <w:color w:val="000000" w:themeColor="text1"/>
          <w:sz w:val="20"/>
          <w:szCs w:val="20"/>
        </w:rPr>
        <w:br/>
      </w:r>
      <w:r>
        <w:rPr>
          <w:rFonts w:ascii="Arial" w:eastAsia="Arial" w:hAnsi="Arial" w:cs="Arial"/>
          <w:b/>
          <w:color w:val="000000" w:themeColor="text1"/>
          <w:sz w:val="20"/>
          <w:szCs w:val="20"/>
        </w:rPr>
        <w:br/>
      </w:r>
      <w:r>
        <w:rPr>
          <w:rFonts w:ascii="Arial" w:eastAsia="Arial" w:hAnsi="Arial" w:cs="Arial"/>
          <w:b/>
          <w:color w:val="000000" w:themeColor="text1"/>
          <w:sz w:val="20"/>
          <w:szCs w:val="20"/>
        </w:rPr>
        <w:br/>
      </w:r>
      <w:r>
        <w:rPr>
          <w:rFonts w:ascii="Arial" w:eastAsia="Arial" w:hAnsi="Arial" w:cs="Arial"/>
          <w:b/>
          <w:color w:val="000000" w:themeColor="text1"/>
          <w:sz w:val="20"/>
          <w:szCs w:val="20"/>
        </w:rPr>
        <w:br/>
      </w:r>
      <w:r>
        <w:rPr>
          <w:rFonts w:ascii="Arial" w:eastAsia="Arial" w:hAnsi="Arial" w:cs="Arial"/>
          <w:b/>
          <w:color w:val="000000" w:themeColor="text1"/>
          <w:sz w:val="20"/>
          <w:szCs w:val="20"/>
        </w:rPr>
        <w:br/>
      </w:r>
    </w:p>
    <w:p w14:paraId="4A61FF3C" w14:textId="77777777" w:rsidR="00C8046F" w:rsidRPr="00386A7A" w:rsidRDefault="00665593" w:rsidP="00C8046F">
      <w:pPr>
        <w:jc w:val="both"/>
        <w:rPr>
          <w:rFonts w:ascii="Arial" w:eastAsia="Arial" w:hAnsi="Arial" w:cs="Arial"/>
          <w:b/>
          <w:i/>
          <w:color w:val="000000" w:themeColor="text1"/>
          <w:sz w:val="20"/>
          <w:szCs w:val="20"/>
        </w:rPr>
      </w:pPr>
      <w:r w:rsidRPr="00386A7A">
        <w:rPr>
          <w:rFonts w:ascii="Arial" w:eastAsia="Arial" w:hAnsi="Arial" w:cs="Arial"/>
          <w:b/>
          <w:color w:val="000000" w:themeColor="text1"/>
          <w:sz w:val="20"/>
          <w:szCs w:val="20"/>
        </w:rPr>
        <w:lastRenderedPageBreak/>
        <w:t>Część X</w:t>
      </w:r>
      <w:r w:rsidR="00CB50E7" w:rsidRPr="00386A7A">
        <w:rPr>
          <w:rFonts w:ascii="Arial" w:eastAsia="Arial" w:hAnsi="Arial" w:cs="Arial"/>
          <w:b/>
          <w:color w:val="000000" w:themeColor="text1"/>
          <w:sz w:val="20"/>
          <w:szCs w:val="20"/>
        </w:rPr>
        <w:t>I</w:t>
      </w:r>
    </w:p>
    <w:p w14:paraId="2C898760" w14:textId="77777777" w:rsidR="00C8046F" w:rsidRPr="00386A7A" w:rsidRDefault="00665593" w:rsidP="00C8046F">
      <w:pPr>
        <w:jc w:val="both"/>
        <w:rPr>
          <w:rFonts w:ascii="Arial" w:eastAsia="Arial" w:hAnsi="Arial" w:cs="Arial"/>
          <w:b/>
          <w:i/>
          <w:color w:val="000000" w:themeColor="text1"/>
          <w:sz w:val="20"/>
          <w:szCs w:val="20"/>
        </w:rPr>
      </w:pPr>
      <w:r w:rsidRPr="00386A7A">
        <w:rPr>
          <w:rFonts w:ascii="Arial" w:eastAsia="Arial" w:hAnsi="Arial" w:cs="Arial"/>
          <w:b/>
          <w:color w:val="000000" w:themeColor="text1"/>
          <w:kern w:val="1"/>
          <w:sz w:val="20"/>
          <w:szCs w:val="20"/>
          <w:lang w:eastAsia="pl-PL"/>
        </w:rPr>
        <w:t>Wadium</w:t>
      </w:r>
    </w:p>
    <w:p w14:paraId="331B3AE7" w14:textId="77777777" w:rsidR="000E5666" w:rsidRPr="00386A7A"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386A7A">
        <w:rPr>
          <w:rFonts w:ascii="Arial" w:eastAsia="Arial" w:hAnsi="Arial" w:cs="Arial"/>
          <w:color w:val="000000" w:themeColor="text1"/>
          <w:kern w:val="1"/>
          <w:sz w:val="20"/>
          <w:szCs w:val="20"/>
          <w:lang w:eastAsia="pl-PL"/>
        </w:rPr>
        <w:t xml:space="preserve">Zamawiający nie wymaga wniesienia </w:t>
      </w:r>
      <w:r w:rsidR="00216618" w:rsidRPr="00386A7A">
        <w:rPr>
          <w:rFonts w:ascii="Arial" w:eastAsia="Arial" w:hAnsi="Arial" w:cs="Arial"/>
          <w:color w:val="000000" w:themeColor="text1"/>
          <w:kern w:val="1"/>
          <w:sz w:val="20"/>
          <w:szCs w:val="20"/>
          <w:lang w:eastAsia="pl-PL"/>
        </w:rPr>
        <w:t>wadium</w:t>
      </w:r>
      <w:r w:rsidRPr="00386A7A">
        <w:rPr>
          <w:rFonts w:ascii="Arial" w:eastAsia="Arial" w:hAnsi="Arial" w:cs="Arial"/>
          <w:color w:val="000000" w:themeColor="text1"/>
          <w:kern w:val="1"/>
          <w:sz w:val="20"/>
          <w:szCs w:val="20"/>
          <w:lang w:eastAsia="pl-PL"/>
        </w:rPr>
        <w:t>.</w:t>
      </w:r>
    </w:p>
    <w:p w14:paraId="36AF7F45" w14:textId="77777777" w:rsidR="000E5666" w:rsidRPr="00386A7A"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14:paraId="05B23B42" w14:textId="77777777" w:rsidR="00C8046F" w:rsidRPr="00386A7A"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14:paraId="21980781" w14:textId="77777777" w:rsidR="00D73301" w:rsidRPr="00386A7A"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386A7A">
        <w:rPr>
          <w:rFonts w:ascii="Arial" w:eastAsia="Arial" w:hAnsi="Arial" w:cs="Arial"/>
          <w:b/>
          <w:color w:val="000000" w:themeColor="text1"/>
          <w:kern w:val="1"/>
          <w:sz w:val="20"/>
          <w:szCs w:val="28"/>
          <w:lang w:eastAsia="pl-PL"/>
        </w:rPr>
        <w:t>Część XI</w:t>
      </w:r>
      <w:r w:rsidR="00C8046F" w:rsidRPr="00386A7A">
        <w:rPr>
          <w:rFonts w:ascii="Arial" w:eastAsia="Arial" w:hAnsi="Arial" w:cs="Arial"/>
          <w:b/>
          <w:color w:val="000000" w:themeColor="text1"/>
          <w:kern w:val="1"/>
          <w:sz w:val="20"/>
          <w:szCs w:val="28"/>
          <w:lang w:eastAsia="pl-PL"/>
        </w:rPr>
        <w:t>I</w:t>
      </w:r>
    </w:p>
    <w:p w14:paraId="6064A000" w14:textId="77777777" w:rsidR="00D73301" w:rsidRPr="00386A7A"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14:paraId="0F5B0C6D" w14:textId="77777777" w:rsidR="00D73301" w:rsidRPr="00386A7A"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386A7A">
        <w:rPr>
          <w:rFonts w:ascii="Arial" w:eastAsia="Arial" w:hAnsi="Arial" w:cs="Arial"/>
          <w:b/>
          <w:color w:val="000000" w:themeColor="text1"/>
          <w:kern w:val="1"/>
          <w:sz w:val="20"/>
          <w:szCs w:val="20"/>
          <w:lang w:eastAsia="pl-PL"/>
        </w:rPr>
        <w:t>Zabezpieczenie należytego wykonania umowy</w:t>
      </w:r>
    </w:p>
    <w:p w14:paraId="32F85EB5" w14:textId="77777777" w:rsidR="00A82ADB" w:rsidRPr="00386A7A"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14:paraId="7D560690" w14:textId="77777777" w:rsidR="00A82ADB" w:rsidRPr="00386A7A"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14:paraId="6846C715" w14:textId="77777777" w:rsidR="00A82ADB" w:rsidRPr="00386A7A"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386A7A">
        <w:rPr>
          <w:rFonts w:ascii="Arial" w:eastAsia="Arial" w:hAnsi="Arial" w:cs="Arial"/>
          <w:color w:val="000000" w:themeColor="text1"/>
          <w:kern w:val="1"/>
          <w:sz w:val="20"/>
          <w:szCs w:val="20"/>
          <w:lang w:eastAsia="pl-PL"/>
        </w:rPr>
        <w:t>Zamawiający nie wymaga wniesienia zabezpieczenia należytego wykonania umowy.</w:t>
      </w:r>
    </w:p>
    <w:p w14:paraId="7E506BBC" w14:textId="77777777" w:rsidR="00C8046F" w:rsidRPr="00386A7A" w:rsidRDefault="00A82ADB" w:rsidP="00A82ADB">
      <w:pPr>
        <w:rPr>
          <w:rFonts w:ascii="Arial" w:eastAsia="Lucida Sans Unicode" w:hAnsi="Arial" w:cs="Arial"/>
          <w:b/>
          <w:bCs/>
          <w:kern w:val="1"/>
          <w:sz w:val="20"/>
          <w:szCs w:val="20"/>
          <w:lang w:eastAsia="pl-PL"/>
        </w:rPr>
      </w:pPr>
      <w:r w:rsidRPr="00386A7A">
        <w:rPr>
          <w:rFonts w:ascii="Arial" w:eastAsia="Lucida Sans Unicode" w:hAnsi="Arial" w:cs="Arial"/>
          <w:b/>
          <w:bCs/>
          <w:kern w:val="1"/>
          <w:sz w:val="20"/>
          <w:szCs w:val="20"/>
          <w:lang w:eastAsia="pl-PL"/>
        </w:rPr>
        <w:br w:type="page"/>
      </w:r>
    </w:p>
    <w:p w14:paraId="6E41F5D8" w14:textId="77777777" w:rsidR="00E22837" w:rsidRPr="00386A7A" w:rsidRDefault="00E22837" w:rsidP="00CF23AB">
      <w:pPr>
        <w:jc w:val="right"/>
        <w:rPr>
          <w:rFonts w:ascii="Arial" w:eastAsia="Lucida Sans Unicode" w:hAnsi="Arial" w:cs="Arial"/>
          <w:color w:val="000000" w:themeColor="text1"/>
          <w:kern w:val="1"/>
          <w:sz w:val="24"/>
          <w:szCs w:val="24"/>
          <w:lang w:eastAsia="pl-PL"/>
        </w:rPr>
      </w:pPr>
      <w:r w:rsidRPr="00386A7A">
        <w:rPr>
          <w:rFonts w:ascii="Arial" w:eastAsia="Lucida Sans Unicode" w:hAnsi="Arial" w:cs="Arial"/>
          <w:b/>
          <w:bCs/>
          <w:kern w:val="1"/>
          <w:sz w:val="20"/>
          <w:szCs w:val="20"/>
          <w:lang w:eastAsia="pl-PL"/>
        </w:rPr>
        <w:lastRenderedPageBreak/>
        <w:t>Załącznik nr 1</w:t>
      </w:r>
      <w:r w:rsidR="00443569" w:rsidRPr="00386A7A">
        <w:rPr>
          <w:rFonts w:ascii="Arial" w:eastAsia="Lucida Sans Unicode" w:hAnsi="Arial" w:cs="Arial"/>
          <w:b/>
          <w:bCs/>
          <w:kern w:val="1"/>
          <w:sz w:val="20"/>
          <w:szCs w:val="20"/>
          <w:lang w:eastAsia="pl-PL"/>
        </w:rPr>
        <w:t>.1.</w:t>
      </w:r>
      <w:r w:rsidR="006E7667" w:rsidRPr="00386A7A">
        <w:rPr>
          <w:rFonts w:ascii="Arial" w:eastAsia="Lucida Sans Unicode" w:hAnsi="Arial" w:cs="Arial"/>
          <w:b/>
          <w:bCs/>
          <w:kern w:val="1"/>
          <w:sz w:val="20"/>
          <w:szCs w:val="20"/>
          <w:lang w:eastAsia="pl-PL"/>
        </w:rPr>
        <w:t xml:space="preserve"> </w:t>
      </w:r>
      <w:r w:rsidRPr="00386A7A">
        <w:rPr>
          <w:rFonts w:ascii="Arial" w:eastAsia="Lucida Sans Unicode" w:hAnsi="Arial" w:cs="Arial"/>
          <w:b/>
          <w:bCs/>
          <w:kern w:val="1"/>
          <w:sz w:val="20"/>
          <w:szCs w:val="20"/>
          <w:lang w:eastAsia="pl-PL"/>
        </w:rPr>
        <w:t>do SIWZ</w:t>
      </w:r>
    </w:p>
    <w:p w14:paraId="738144B2" w14:textId="77777777" w:rsidR="00E22837" w:rsidRPr="00386A7A"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14:paraId="413549CA" w14:textId="77777777" w:rsidR="00931DBC" w:rsidRPr="00386A7A" w:rsidRDefault="00931DBC" w:rsidP="00931DB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386A7A">
        <w:rPr>
          <w:rFonts w:ascii="Arial" w:eastAsia="Lucida Sans Unicode" w:hAnsi="Arial" w:cs="Arial"/>
          <w:bCs/>
          <w:i/>
          <w:iCs/>
          <w:kern w:val="1"/>
          <w:sz w:val="20"/>
          <w:szCs w:val="20"/>
          <w:lang w:eastAsia="pl-PL"/>
        </w:rPr>
        <w:t>FORMULARZ  OFERTY</w:t>
      </w:r>
    </w:p>
    <w:p w14:paraId="345C9E3B" w14:textId="77777777" w:rsidR="00931DBC" w:rsidRPr="00386A7A"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602EFAB9" w14:textId="77777777" w:rsidR="00931DBC" w:rsidRPr="00386A7A"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05557B61" w14:textId="77777777" w:rsidR="00931DBC" w:rsidRPr="00386A7A"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3B6AE87E" w14:textId="77777777" w:rsidR="00931DBC" w:rsidRPr="00386A7A" w:rsidRDefault="00931DBC" w:rsidP="00931DBC">
      <w:pPr>
        <w:widowControl w:val="0"/>
        <w:suppressAutoHyphens/>
        <w:spacing w:after="0" w:line="240" w:lineRule="auto"/>
        <w:rPr>
          <w:rFonts w:ascii="Arial" w:eastAsia="Times New Roman" w:hAnsi="Arial" w:cs="Arial"/>
          <w:kern w:val="1"/>
          <w:sz w:val="20"/>
          <w:szCs w:val="20"/>
          <w:lang w:eastAsia="pl-PL"/>
        </w:rPr>
      </w:pPr>
    </w:p>
    <w:p w14:paraId="0F6602B7"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NAZWA WYKONAWCY/IMIĘ I NAZWISKO</w:t>
      </w:r>
      <w:r w:rsidRPr="00386A7A">
        <w:rPr>
          <w:rFonts w:ascii="Arial" w:eastAsia="Arial" w:hAnsi="Arial" w:cs="Arial"/>
          <w:i/>
          <w:iCs/>
          <w:sz w:val="20"/>
          <w:szCs w:val="20"/>
          <w:lang w:eastAsia="pl-PL"/>
        </w:rPr>
        <w:t xml:space="preserve">* </w:t>
      </w:r>
      <w:r w:rsidRPr="00386A7A">
        <w:rPr>
          <w:rFonts w:ascii="Arial" w:eastAsia="Times New Roman" w:hAnsi="Arial" w:cs="Arial"/>
          <w:sz w:val="20"/>
          <w:szCs w:val="20"/>
          <w:lang w:eastAsia="pl-PL"/>
        </w:rPr>
        <w:t>: .........................................................................................</w:t>
      </w:r>
    </w:p>
    <w:p w14:paraId="5782F142"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386A7A">
        <w:rPr>
          <w:rFonts w:ascii="Arial" w:eastAsia="Times New Roman" w:hAnsi="Arial" w:cs="Arial"/>
          <w:sz w:val="20"/>
          <w:szCs w:val="20"/>
          <w:lang w:val="de-DE" w:eastAsia="pl-PL"/>
        </w:rPr>
        <w:t>.......................................................................................................................................................</w:t>
      </w:r>
    </w:p>
    <w:p w14:paraId="556E5574"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val="de-DE" w:eastAsia="pl-PL"/>
        </w:rPr>
      </w:pPr>
      <w:r w:rsidRPr="00386A7A">
        <w:rPr>
          <w:rFonts w:ascii="Arial" w:eastAsia="Times New Roman" w:hAnsi="Arial" w:cs="Arial"/>
          <w:sz w:val="20"/>
          <w:szCs w:val="20"/>
          <w:lang w:val="de-DE" w:eastAsia="pl-PL"/>
        </w:rPr>
        <w:t xml:space="preserve">ADRES: </w:t>
      </w:r>
      <w:r w:rsidRPr="00386A7A">
        <w:rPr>
          <w:rFonts w:ascii="Arial" w:eastAsia="Times New Roman" w:hAnsi="Arial" w:cs="Arial"/>
          <w:sz w:val="20"/>
          <w:szCs w:val="20"/>
          <w:lang w:val="en-US" w:eastAsia="pl-PL"/>
        </w:rPr>
        <w:t>..........................................................................................................................................</w:t>
      </w:r>
    </w:p>
    <w:p w14:paraId="04D1333D" w14:textId="77777777" w:rsidR="00931DBC" w:rsidRPr="00386A7A" w:rsidRDefault="00931DBC" w:rsidP="00931DBC">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386A7A">
        <w:rPr>
          <w:rFonts w:ascii="Arial" w:eastAsia="Lucida Sans Unicode" w:hAnsi="Arial" w:cs="Arial"/>
          <w:kern w:val="1"/>
          <w:sz w:val="20"/>
          <w:szCs w:val="20"/>
          <w:lang w:val="de-DE" w:eastAsia="pl-PL"/>
        </w:rPr>
        <w:t xml:space="preserve">TEL./FAX: </w:t>
      </w:r>
      <w:r w:rsidRPr="00386A7A">
        <w:rPr>
          <w:rFonts w:ascii="Arial" w:eastAsia="Lucida Sans Unicode" w:hAnsi="Arial" w:cs="Arial"/>
          <w:kern w:val="1"/>
          <w:sz w:val="20"/>
          <w:szCs w:val="20"/>
          <w:lang w:val="en-US" w:eastAsia="pl-PL"/>
        </w:rPr>
        <w:t>.................................................................................................................................................</w:t>
      </w:r>
    </w:p>
    <w:p w14:paraId="68A75472"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386A7A">
        <w:rPr>
          <w:rFonts w:ascii="Arial" w:eastAsia="Times New Roman" w:hAnsi="Arial" w:cs="Arial"/>
          <w:sz w:val="20"/>
          <w:szCs w:val="20"/>
          <w:lang w:val="en-US" w:eastAsia="pl-PL"/>
        </w:rPr>
        <w:t xml:space="preserve">E-MAIL: </w:t>
      </w:r>
      <w:r w:rsidRPr="00386A7A">
        <w:rPr>
          <w:rFonts w:ascii="Arial" w:eastAsia="Times New Roman" w:hAnsi="Arial" w:cs="Arial"/>
          <w:sz w:val="20"/>
          <w:szCs w:val="20"/>
          <w:lang w:val="de-DE" w:eastAsia="pl-PL"/>
        </w:rPr>
        <w:t>.....................................................................................................................................................</w:t>
      </w:r>
    </w:p>
    <w:p w14:paraId="765F7679" w14:textId="77777777" w:rsidR="00931DBC" w:rsidRPr="00386A7A"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386A7A">
        <w:rPr>
          <w:rFonts w:ascii="Arial" w:eastAsia="Lucida Sans Unicode" w:hAnsi="Arial" w:cs="Arial"/>
          <w:kern w:val="1"/>
          <w:sz w:val="20"/>
          <w:szCs w:val="20"/>
          <w:lang w:val="de-DE" w:eastAsia="pl-PL"/>
        </w:rPr>
        <w:t xml:space="preserve">REGON: </w:t>
      </w:r>
      <w:r w:rsidRPr="00386A7A">
        <w:rPr>
          <w:rFonts w:ascii="Arial" w:eastAsia="Lucida Sans Unicode" w:hAnsi="Arial" w:cs="Arial"/>
          <w:kern w:val="1"/>
          <w:sz w:val="20"/>
          <w:szCs w:val="20"/>
          <w:lang w:eastAsia="pl-PL"/>
        </w:rPr>
        <w:t>..................................................................................................................................................</w:t>
      </w:r>
    </w:p>
    <w:p w14:paraId="4750F0B9" w14:textId="77777777" w:rsidR="00931DBC" w:rsidRPr="00386A7A"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386A7A">
        <w:rPr>
          <w:rFonts w:ascii="Arial" w:eastAsia="Lucida Sans Unicode" w:hAnsi="Arial" w:cs="Arial"/>
          <w:kern w:val="1"/>
          <w:sz w:val="20"/>
          <w:szCs w:val="20"/>
          <w:lang w:eastAsia="pl-PL"/>
        </w:rPr>
        <w:t>NUMER KONTA BANKOWEGO: ..............................................................................................................</w:t>
      </w:r>
    </w:p>
    <w:p w14:paraId="072FD149" w14:textId="77777777" w:rsidR="00931DBC" w:rsidRPr="00386A7A"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386A7A">
        <w:rPr>
          <w:rFonts w:ascii="Arial" w:eastAsia="Lucida Sans Unicode" w:hAnsi="Arial" w:cs="Arial"/>
          <w:kern w:val="1"/>
          <w:sz w:val="20"/>
          <w:szCs w:val="20"/>
          <w:lang w:val="de-DE" w:eastAsia="pl-PL"/>
        </w:rPr>
        <w:t>NIP</w:t>
      </w:r>
      <w:r w:rsidRPr="00386A7A">
        <w:rPr>
          <w:rFonts w:ascii="Arial" w:eastAsia="Lucida Sans Unicode" w:hAnsi="Arial" w:cs="Arial"/>
          <w:kern w:val="1"/>
          <w:sz w:val="20"/>
          <w:szCs w:val="20"/>
          <w:vertAlign w:val="superscript"/>
          <w:lang w:val="de-DE" w:eastAsia="pl-PL"/>
        </w:rPr>
        <w:t xml:space="preserve">1 </w:t>
      </w:r>
      <w:r w:rsidRPr="00386A7A">
        <w:rPr>
          <w:rFonts w:ascii="Arial" w:eastAsia="Lucida Sans Unicode" w:hAnsi="Arial" w:cs="Arial"/>
          <w:kern w:val="1"/>
          <w:sz w:val="20"/>
          <w:szCs w:val="20"/>
          <w:lang w:val="de-DE" w:eastAsia="pl-PL"/>
        </w:rPr>
        <w:t xml:space="preserve">: </w:t>
      </w:r>
      <w:r w:rsidRPr="00386A7A">
        <w:rPr>
          <w:rFonts w:ascii="Arial" w:eastAsia="Lucida Sans Unicode" w:hAnsi="Arial" w:cs="Arial"/>
          <w:kern w:val="1"/>
          <w:sz w:val="20"/>
          <w:szCs w:val="20"/>
          <w:lang w:eastAsia="pl-PL"/>
        </w:rPr>
        <w:t>.........................................................................................................................................................</w:t>
      </w:r>
    </w:p>
    <w:p w14:paraId="507C9C75" w14:textId="77777777" w:rsidR="00931DBC" w:rsidRPr="00386A7A"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386A7A">
        <w:rPr>
          <w:rFonts w:ascii="Arial" w:eastAsia="Lucida Sans Unicode" w:hAnsi="Arial" w:cs="Arial"/>
          <w:kern w:val="1"/>
          <w:sz w:val="20"/>
          <w:szCs w:val="20"/>
          <w:lang w:eastAsia="pl-PL"/>
        </w:rPr>
        <w:t>Dla</w:t>
      </w:r>
      <w:r w:rsidRPr="00386A7A">
        <w:rPr>
          <w:rFonts w:ascii="Arial" w:eastAsia="Lucida Sans Unicode" w:hAnsi="Arial" w:cs="Arial"/>
          <w:kern w:val="1"/>
          <w:sz w:val="20"/>
          <w:szCs w:val="20"/>
          <w:vertAlign w:val="superscript"/>
          <w:lang w:eastAsia="pl-PL"/>
        </w:rPr>
        <w:t>2</w:t>
      </w:r>
      <w:r w:rsidRPr="00386A7A">
        <w:rPr>
          <w:rFonts w:ascii="Arial" w:eastAsia="Lucida Sans Unicode" w:hAnsi="Arial" w:cs="Arial"/>
          <w:kern w:val="1"/>
          <w:sz w:val="20"/>
          <w:szCs w:val="20"/>
          <w:lang w:eastAsia="pl-PL"/>
        </w:rPr>
        <w:t xml:space="preserve"> : ………………</w:t>
      </w:r>
      <w:r w:rsidRPr="00386A7A">
        <w:rPr>
          <w:rFonts w:ascii="Arial" w:eastAsia="Arial Narrow" w:hAnsi="Arial" w:cs="Arial"/>
          <w:bCs/>
          <w:iCs/>
          <w:kern w:val="1"/>
          <w:sz w:val="20"/>
          <w:szCs w:val="20"/>
          <w:lang w:eastAsia="pl-PL"/>
        </w:rPr>
        <w:t>.</w:t>
      </w:r>
      <w:r w:rsidRPr="00386A7A">
        <w:rPr>
          <w:rFonts w:ascii="Arial" w:eastAsia="Arial" w:hAnsi="Arial" w:cs="Arial"/>
          <w:kern w:val="1"/>
          <w:sz w:val="20"/>
          <w:szCs w:val="20"/>
          <w:lang w:eastAsia="pl-PL"/>
        </w:rPr>
        <w:t>............................................................................................................................................</w:t>
      </w:r>
    </w:p>
    <w:p w14:paraId="578B2485" w14:textId="77777777" w:rsidR="00931DBC" w:rsidRPr="00386A7A" w:rsidRDefault="00931DBC"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r w:rsidRPr="00386A7A">
        <w:rPr>
          <w:rFonts w:ascii="Arial" w:eastAsia="Times New Roman" w:hAnsi="Arial" w:cs="Arial"/>
          <w:kern w:val="1"/>
          <w:sz w:val="20"/>
          <w:szCs w:val="20"/>
          <w:lang w:eastAsia="pl-PL"/>
        </w:rPr>
        <w:t xml:space="preserve">w odpowiedzi na ogłoszenie o zamówieniu </w:t>
      </w:r>
      <w:r w:rsidRPr="00386A7A">
        <w:rPr>
          <w:rFonts w:ascii="Arial" w:eastAsia="Lucida Sans Unicode" w:hAnsi="Arial" w:cs="Arial"/>
          <w:kern w:val="1"/>
          <w:sz w:val="20"/>
          <w:szCs w:val="20"/>
          <w:lang w:eastAsia="pl-PL"/>
        </w:rPr>
        <w:t>na:</w:t>
      </w:r>
      <w:r w:rsidRPr="00386A7A">
        <w:rPr>
          <w:rFonts w:ascii="Arial" w:eastAsia="Lucida Sans Unicode" w:hAnsi="Arial" w:cs="Arial"/>
          <w:kern w:val="1"/>
          <w:sz w:val="20"/>
          <w:szCs w:val="20"/>
          <w:vertAlign w:val="superscript"/>
          <w:lang w:eastAsia="pl-PL"/>
        </w:rPr>
        <w:t>3</w:t>
      </w:r>
      <w:r w:rsidRPr="00386A7A">
        <w:rPr>
          <w:rFonts w:ascii="Arial" w:eastAsia="Lucida Sans Unicode" w:hAnsi="Arial" w:cs="Arial"/>
          <w:b/>
          <w:kern w:val="1"/>
          <w:sz w:val="20"/>
          <w:szCs w:val="20"/>
          <w:lang w:eastAsia="pl-PL"/>
        </w:rPr>
        <w:t xml:space="preserve"> </w:t>
      </w:r>
    </w:p>
    <w:p w14:paraId="1004F15D" w14:textId="77777777" w:rsidR="00626D7B" w:rsidRPr="00386A7A" w:rsidRDefault="00626D7B" w:rsidP="00626D7B">
      <w:pPr>
        <w:pStyle w:val="Akapitzlist"/>
        <w:spacing w:line="360" w:lineRule="auto"/>
        <w:ind w:left="0"/>
        <w:jc w:val="center"/>
        <w:rPr>
          <w:rFonts w:ascii="Arial" w:hAnsi="Arial" w:cs="Arial"/>
          <w:b/>
          <w:color w:val="000000" w:themeColor="text1"/>
          <w:sz w:val="32"/>
          <w:szCs w:val="32"/>
        </w:rPr>
      </w:pPr>
    </w:p>
    <w:p w14:paraId="28AC379B" w14:textId="37DD674B" w:rsidR="00443569" w:rsidRPr="00AE3E36" w:rsidRDefault="00AE3E36" w:rsidP="00DB606E">
      <w:pPr>
        <w:pStyle w:val="Akapitzlist"/>
        <w:ind w:left="0"/>
        <w:jc w:val="center"/>
        <w:rPr>
          <w:rFonts w:ascii="Arial" w:hAnsi="Arial" w:cs="Arial"/>
          <w:b/>
          <w:iCs/>
          <w:color w:val="000000" w:themeColor="text1"/>
          <w:sz w:val="32"/>
          <w:szCs w:val="32"/>
        </w:rPr>
      </w:pPr>
      <w:r w:rsidRPr="00AE3E36">
        <w:rPr>
          <w:rFonts w:ascii="Arial" w:eastAsia="Calibri" w:hAnsi="Arial" w:cs="Arial"/>
          <w:b/>
          <w:sz w:val="32"/>
          <w:szCs w:val="32"/>
        </w:rPr>
        <w:t xml:space="preserve">Utrzymanie terenów zieleni gminnej </w:t>
      </w:r>
      <w:r w:rsidRPr="00AE3E36">
        <w:rPr>
          <w:rFonts w:ascii="Arial" w:hAnsi="Arial" w:cs="Arial"/>
          <w:b/>
          <w:iCs/>
          <w:color w:val="000000" w:themeColor="text1"/>
          <w:sz w:val="32"/>
          <w:szCs w:val="32"/>
        </w:rPr>
        <w:t xml:space="preserve">– </w:t>
      </w:r>
      <w:r w:rsidRPr="00AE3E36">
        <w:rPr>
          <w:rFonts w:ascii="Arial" w:eastAsia="Calibri" w:hAnsi="Arial" w:cs="Arial"/>
          <w:b/>
          <w:sz w:val="32"/>
          <w:szCs w:val="32"/>
        </w:rPr>
        <w:t xml:space="preserve"> w Parku Miejskim im. St. Staszica w Pile</w:t>
      </w:r>
      <w:r w:rsidRPr="00AE3E36">
        <w:rPr>
          <w:rFonts w:ascii="Arial" w:hAnsi="Arial" w:cs="Arial"/>
          <w:b/>
          <w:iCs/>
          <w:color w:val="000000" w:themeColor="text1"/>
          <w:sz w:val="32"/>
          <w:szCs w:val="32"/>
        </w:rPr>
        <w:t xml:space="preserve"> </w:t>
      </w:r>
      <w:r w:rsidR="00443569" w:rsidRPr="00AE3E36">
        <w:rPr>
          <w:rFonts w:ascii="Arial" w:hAnsi="Arial" w:cs="Arial"/>
          <w:b/>
          <w:iCs/>
          <w:color w:val="000000" w:themeColor="text1"/>
          <w:sz w:val="32"/>
          <w:szCs w:val="32"/>
        </w:rPr>
        <w:t>– zadanie I</w:t>
      </w:r>
    </w:p>
    <w:p w14:paraId="71DDFF56" w14:textId="77777777" w:rsidR="00931DBC" w:rsidRPr="00386A7A" w:rsidRDefault="00931DBC" w:rsidP="00931DBC">
      <w:pPr>
        <w:widowControl w:val="0"/>
        <w:suppressAutoHyphens/>
        <w:spacing w:after="0" w:line="240" w:lineRule="auto"/>
        <w:contextualSpacing/>
        <w:jc w:val="center"/>
        <w:rPr>
          <w:rFonts w:ascii="Arial" w:eastAsia="Times New Roman" w:hAnsi="Arial" w:cs="Arial"/>
          <w:kern w:val="1"/>
          <w:sz w:val="20"/>
          <w:szCs w:val="20"/>
          <w:lang w:eastAsia="pl-PL"/>
        </w:rPr>
      </w:pPr>
    </w:p>
    <w:p w14:paraId="6C9971C3" w14:textId="77777777" w:rsidR="00931DBC" w:rsidRPr="00386A7A" w:rsidRDefault="00931DBC" w:rsidP="00931DBC">
      <w:pPr>
        <w:widowControl w:val="0"/>
        <w:suppressAutoHyphens/>
        <w:spacing w:after="0" w:line="240" w:lineRule="auto"/>
        <w:contextualSpacing/>
        <w:rPr>
          <w:rFonts w:ascii="Arial" w:eastAsia="Times New Roman" w:hAnsi="Arial" w:cs="Arial"/>
          <w:kern w:val="1"/>
          <w:sz w:val="20"/>
          <w:szCs w:val="20"/>
          <w:lang w:eastAsia="pl-PL"/>
        </w:rPr>
      </w:pPr>
      <w:r w:rsidRPr="00386A7A">
        <w:rPr>
          <w:rFonts w:ascii="Arial" w:eastAsia="Times New Roman" w:hAnsi="Arial" w:cs="Arial"/>
          <w:kern w:val="1"/>
          <w:sz w:val="20"/>
          <w:szCs w:val="20"/>
          <w:lang w:eastAsia="pl-PL"/>
        </w:rPr>
        <w:t xml:space="preserve">Ja (imię i nazwisko) </w:t>
      </w:r>
      <w:r w:rsidRPr="00386A7A">
        <w:rPr>
          <w:rFonts w:ascii="Arial" w:eastAsia="Arial" w:hAnsi="Arial" w:cs="Arial"/>
          <w:kern w:val="1"/>
          <w:sz w:val="20"/>
          <w:szCs w:val="20"/>
          <w:lang w:eastAsia="pl-PL"/>
        </w:rPr>
        <w:t>..........................................................................................................................................</w:t>
      </w:r>
    </w:p>
    <w:p w14:paraId="55AE38DB" w14:textId="77777777" w:rsidR="00931DBC" w:rsidRPr="00386A7A" w:rsidRDefault="00931DBC" w:rsidP="00931DBC">
      <w:pPr>
        <w:widowControl w:val="0"/>
        <w:tabs>
          <w:tab w:val="left" w:pos="0"/>
        </w:tabs>
        <w:suppressAutoHyphens/>
        <w:spacing w:after="0" w:line="240" w:lineRule="auto"/>
        <w:rPr>
          <w:rFonts w:ascii="Arial" w:eastAsia="Times New Roman" w:hAnsi="Arial" w:cs="Arial"/>
          <w:kern w:val="1"/>
          <w:sz w:val="20"/>
          <w:szCs w:val="20"/>
          <w:lang w:eastAsia="pl-PL"/>
        </w:rPr>
      </w:pPr>
    </w:p>
    <w:p w14:paraId="17C7FC82" w14:textId="77777777" w:rsidR="00931DBC" w:rsidRPr="00386A7A" w:rsidRDefault="00931DBC" w:rsidP="00931DBC">
      <w:pPr>
        <w:widowControl w:val="0"/>
        <w:suppressAutoHyphens/>
        <w:autoSpaceDE w:val="0"/>
        <w:spacing w:after="0" w:line="480" w:lineRule="auto"/>
        <w:jc w:val="both"/>
        <w:rPr>
          <w:rFonts w:ascii="Arial" w:eastAsia="Arial" w:hAnsi="Arial" w:cs="Arial"/>
          <w:sz w:val="20"/>
          <w:szCs w:val="20"/>
          <w:lang w:eastAsia="pl-PL"/>
        </w:rPr>
      </w:pPr>
      <w:r w:rsidRPr="00386A7A">
        <w:rPr>
          <w:rFonts w:ascii="Arial" w:eastAsia="Arial" w:hAnsi="Arial" w:cs="Arial"/>
          <w:sz w:val="20"/>
          <w:szCs w:val="20"/>
          <w:lang w:eastAsia="pl-PL"/>
        </w:rPr>
        <w:t>Zamieszkała (-y) w.....................................................................................................................................</w:t>
      </w:r>
    </w:p>
    <w:p w14:paraId="6E2EBD9F" w14:textId="77777777" w:rsidR="00931DBC" w:rsidRPr="00386A7A" w:rsidRDefault="00931DBC" w:rsidP="00931DBC">
      <w:pPr>
        <w:widowControl w:val="0"/>
        <w:suppressAutoHyphens/>
        <w:autoSpaceDE w:val="0"/>
        <w:spacing w:after="0" w:line="480" w:lineRule="auto"/>
        <w:jc w:val="both"/>
        <w:rPr>
          <w:rFonts w:ascii="Arial" w:eastAsia="Arial" w:hAnsi="Arial" w:cs="Arial"/>
          <w:color w:val="000000"/>
          <w:sz w:val="20"/>
          <w:szCs w:val="20"/>
          <w:lang w:eastAsia="pl-PL"/>
        </w:rPr>
      </w:pPr>
      <w:r w:rsidRPr="00386A7A">
        <w:rPr>
          <w:rFonts w:ascii="Arial" w:eastAsia="Arial" w:hAnsi="Arial" w:cs="Arial"/>
          <w:color w:val="000000"/>
          <w:sz w:val="20"/>
          <w:szCs w:val="20"/>
          <w:lang w:eastAsia="pl-PL"/>
        </w:rPr>
        <w:t>działając w imieniu własnym/reprezentując Wykonawcę</w:t>
      </w:r>
      <w:r w:rsidRPr="00386A7A">
        <w:rPr>
          <w:rFonts w:ascii="Arial" w:eastAsia="Arial" w:hAnsi="Arial" w:cs="Arial"/>
          <w:i/>
          <w:iCs/>
          <w:color w:val="000000"/>
          <w:sz w:val="18"/>
          <w:szCs w:val="18"/>
          <w:lang w:eastAsia="pl-PL"/>
        </w:rPr>
        <w:t xml:space="preserve">* </w:t>
      </w:r>
      <w:r w:rsidRPr="00386A7A">
        <w:rPr>
          <w:rFonts w:ascii="Arial" w:eastAsia="Arial" w:hAnsi="Arial" w:cs="Arial"/>
          <w:iCs/>
          <w:color w:val="000000"/>
          <w:sz w:val="20"/>
          <w:szCs w:val="20"/>
          <w:vertAlign w:val="superscript"/>
          <w:lang w:eastAsia="pl-PL"/>
        </w:rPr>
        <w:t>4</w:t>
      </w:r>
      <w:r w:rsidRPr="00386A7A">
        <w:rPr>
          <w:rFonts w:ascii="Arial" w:eastAsia="Arial" w:hAnsi="Arial" w:cs="Arial"/>
          <w:sz w:val="20"/>
          <w:szCs w:val="20"/>
          <w:lang w:eastAsia="pl-PL"/>
        </w:rPr>
        <w:t>.....</w:t>
      </w:r>
      <w:r w:rsidRPr="00386A7A">
        <w:rPr>
          <w:rFonts w:ascii="Arial" w:eastAsia="Arial" w:hAnsi="Arial" w:cs="Arial"/>
          <w:color w:val="000000"/>
          <w:sz w:val="20"/>
          <w:szCs w:val="20"/>
          <w:lang w:eastAsia="pl-PL"/>
        </w:rPr>
        <w:t>..........</w:t>
      </w:r>
      <w:r w:rsidRPr="00386A7A">
        <w:rPr>
          <w:rFonts w:ascii="Arial" w:eastAsia="Arial" w:hAnsi="Arial" w:cs="Arial"/>
          <w:sz w:val="20"/>
          <w:szCs w:val="20"/>
          <w:lang w:eastAsia="pl-PL"/>
        </w:rPr>
        <w:t>.......................................................</w:t>
      </w:r>
      <w:r w:rsidRPr="00386A7A">
        <w:rPr>
          <w:rFonts w:ascii="Arial" w:eastAsia="Arial" w:hAnsi="Arial" w:cs="Arial"/>
          <w:color w:val="000000"/>
          <w:sz w:val="20"/>
          <w:szCs w:val="20"/>
          <w:lang w:eastAsia="pl-PL"/>
        </w:rPr>
        <w:t xml:space="preserve"> ..................................................................................................................................................................</w:t>
      </w:r>
    </w:p>
    <w:p w14:paraId="122D7806" w14:textId="77777777" w:rsidR="00931DBC" w:rsidRPr="00386A7A" w:rsidRDefault="00931DBC" w:rsidP="00931DBC">
      <w:pPr>
        <w:widowControl w:val="0"/>
        <w:suppressAutoHyphens/>
        <w:autoSpaceDE w:val="0"/>
        <w:spacing w:after="0" w:line="480" w:lineRule="auto"/>
        <w:jc w:val="both"/>
        <w:rPr>
          <w:rFonts w:ascii="Arial" w:eastAsia="Times New Roman" w:hAnsi="Arial" w:cs="Arial"/>
          <w:color w:val="000000"/>
          <w:sz w:val="20"/>
          <w:szCs w:val="20"/>
          <w:lang w:eastAsia="pl-PL"/>
        </w:rPr>
      </w:pPr>
      <w:r w:rsidRPr="00386A7A">
        <w:rPr>
          <w:rFonts w:ascii="Arial" w:eastAsia="Times New Roman" w:hAnsi="Arial" w:cs="Arial"/>
          <w:color w:val="000000"/>
          <w:sz w:val="20"/>
          <w:szCs w:val="20"/>
          <w:lang w:eastAsia="pl-PL"/>
        </w:rPr>
        <w:t xml:space="preserve">jako upoważniona(-y) na piśmie lub wpisany w rejestrze </w:t>
      </w:r>
      <w:r w:rsidRPr="00386A7A">
        <w:rPr>
          <w:rFonts w:ascii="Arial" w:eastAsia="Times New Roman" w:hAnsi="Arial" w:cs="Arial"/>
          <w:color w:val="000000"/>
          <w:sz w:val="20"/>
          <w:szCs w:val="20"/>
          <w:vertAlign w:val="superscript"/>
          <w:lang w:eastAsia="pl-PL"/>
        </w:rPr>
        <w:t>5</w:t>
      </w:r>
      <w:r w:rsidRPr="00386A7A">
        <w:rPr>
          <w:rFonts w:ascii="Arial" w:eastAsia="Times New Roman" w:hAnsi="Arial" w:cs="Arial"/>
          <w:color w:val="000000"/>
          <w:sz w:val="20"/>
          <w:szCs w:val="20"/>
          <w:lang w:eastAsia="pl-PL"/>
        </w:rPr>
        <w:t>...................................................................</w:t>
      </w:r>
    </w:p>
    <w:p w14:paraId="75622A03" w14:textId="77777777" w:rsidR="00931DBC" w:rsidRPr="00386A7A" w:rsidRDefault="00931DBC" w:rsidP="00931DBC">
      <w:pPr>
        <w:widowControl w:val="0"/>
        <w:tabs>
          <w:tab w:val="left" w:pos="0"/>
        </w:tabs>
        <w:suppressAutoHyphens/>
        <w:spacing w:after="0" w:line="240" w:lineRule="auto"/>
        <w:rPr>
          <w:rFonts w:ascii="Arial" w:eastAsia="Lucida Sans Unicode" w:hAnsi="Arial" w:cs="Arial"/>
          <w:kern w:val="1"/>
          <w:sz w:val="20"/>
          <w:szCs w:val="20"/>
          <w:lang w:eastAsia="pl-PL"/>
        </w:rPr>
      </w:pPr>
      <w:r w:rsidRPr="00386A7A">
        <w:rPr>
          <w:rFonts w:ascii="Arial" w:eastAsia="Lucida Sans Unicode" w:hAnsi="Arial" w:cs="Arial"/>
          <w:kern w:val="1"/>
          <w:sz w:val="20"/>
          <w:szCs w:val="20"/>
          <w:lang w:eastAsia="pl-PL"/>
        </w:rPr>
        <w:t>oświadczam, że jako Wykonawca/w imieniu reprezentowanego przeze mnie Wykonawcy oświadczam, że Wykonawca:</w:t>
      </w:r>
    </w:p>
    <w:p w14:paraId="51F298E5" w14:textId="77777777" w:rsidR="00931DBC" w:rsidRPr="00386A7A" w:rsidRDefault="00931DBC" w:rsidP="00931DBC">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14:paraId="62E060EE" w14:textId="77777777" w:rsidR="0061037B" w:rsidRPr="00654C47" w:rsidRDefault="0061037B" w:rsidP="0061037B">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386A7A">
        <w:rPr>
          <w:rFonts w:ascii="Arial" w:eastAsia="Times New Roman" w:hAnsi="Arial" w:cs="Arial"/>
          <w:kern w:val="1"/>
          <w:sz w:val="20"/>
          <w:szCs w:val="20"/>
          <w:lang w:eastAsia="pl-PL"/>
        </w:rPr>
        <w:t xml:space="preserve">Oferuję  wykonanie przedmiotu zamówienia określonego w ogłoszeniu o zamówieniu oraz jego załącznikach </w:t>
      </w:r>
      <w:r w:rsidRPr="00386A7A">
        <w:rPr>
          <w:rFonts w:ascii="Arial" w:eastAsia="Times New Roman" w:hAnsi="Arial" w:cs="Arial"/>
          <w:color w:val="FF0000"/>
          <w:sz w:val="20"/>
          <w:szCs w:val="20"/>
        </w:rPr>
        <w:t>za  cenę brutto: .............................................. zł (słownie:..</w:t>
      </w:r>
      <w:r w:rsidRPr="00386A7A">
        <w:rPr>
          <w:rFonts w:ascii="Arial" w:hAnsi="Arial" w:cs="Arial"/>
          <w:color w:val="FF0000"/>
          <w:sz w:val="20"/>
          <w:szCs w:val="20"/>
        </w:rPr>
        <w:t>.............................................................</w:t>
      </w:r>
      <w:r w:rsidRPr="00386A7A">
        <w:rPr>
          <w:rFonts w:ascii="Arial" w:eastAsia="Arial" w:hAnsi="Arial" w:cs="Arial"/>
          <w:color w:val="FF0000"/>
          <w:sz w:val="20"/>
          <w:szCs w:val="20"/>
        </w:rPr>
        <w:t>.................................................................................................................................)</w:t>
      </w:r>
    </w:p>
    <w:p w14:paraId="2BC691B7" w14:textId="21939020" w:rsidR="00654C47" w:rsidRPr="00654C47" w:rsidRDefault="00654C47" w:rsidP="00654C47">
      <w:pPr>
        <w:widowControl w:val="0"/>
        <w:numPr>
          <w:ilvl w:val="3"/>
          <w:numId w:val="10"/>
        </w:numPr>
        <w:tabs>
          <w:tab w:val="clear" w:pos="2880"/>
          <w:tab w:val="left" w:pos="1415"/>
        </w:tabs>
        <w:suppressAutoHyphens/>
        <w:spacing w:after="0" w:line="240" w:lineRule="auto"/>
        <w:ind w:left="284"/>
        <w:contextualSpacing/>
        <w:jc w:val="both"/>
        <w:rPr>
          <w:rFonts w:ascii="Arial" w:eastAsia="Lucida Sans Unicode" w:hAnsi="Arial" w:cs="Arial"/>
          <w:color w:val="FF0000"/>
          <w:kern w:val="1"/>
          <w:sz w:val="20"/>
          <w:szCs w:val="20"/>
          <w:lang w:eastAsia="pl-PL"/>
        </w:rPr>
      </w:pPr>
      <w:r w:rsidRPr="00654C47">
        <w:rPr>
          <w:rFonts w:ascii="Arial" w:eastAsia="Arial" w:hAnsi="Arial" w:cs="Arial"/>
          <w:color w:val="FF0000"/>
          <w:kern w:val="1"/>
          <w:sz w:val="20"/>
          <w:szCs w:val="20"/>
          <w:lang w:eastAsia="pl-PL"/>
        </w:rPr>
        <w:t xml:space="preserve">Oferuję </w:t>
      </w:r>
      <w:r w:rsidRPr="00654C47">
        <w:rPr>
          <w:rFonts w:ascii="Arial" w:eastAsia="Lucida Sans Unicode" w:hAnsi="Arial" w:cs="Arial"/>
          <w:color w:val="FF0000"/>
          <w:kern w:val="1"/>
          <w:sz w:val="20"/>
          <w:szCs w:val="20"/>
          <w:lang w:eastAsia="pl-PL"/>
        </w:rPr>
        <w:t xml:space="preserve">czas </w:t>
      </w:r>
      <w:r w:rsidRPr="00654C47">
        <w:rPr>
          <w:rFonts w:ascii="Arial" w:hAnsi="Arial" w:cs="Arial"/>
          <w:color w:val="FF0000"/>
          <w:sz w:val="20"/>
          <w:szCs w:val="20"/>
        </w:rPr>
        <w:t>jednorazowego wykoszenia 20 000 m</w:t>
      </w:r>
      <w:r w:rsidRPr="00654C47">
        <w:rPr>
          <w:rFonts w:ascii="Arial" w:hAnsi="Arial" w:cs="Arial"/>
          <w:color w:val="FF0000"/>
          <w:sz w:val="20"/>
          <w:szCs w:val="20"/>
          <w:vertAlign w:val="superscript"/>
        </w:rPr>
        <w:t xml:space="preserve">2 </w:t>
      </w:r>
      <w:r w:rsidRPr="00654C47">
        <w:rPr>
          <w:rFonts w:ascii="Arial" w:hAnsi="Arial" w:cs="Arial"/>
          <w:color w:val="FF0000"/>
          <w:sz w:val="20"/>
          <w:szCs w:val="20"/>
        </w:rPr>
        <w:t>trawnika ze zbiorem trawy oraz 30 000m</w:t>
      </w:r>
      <w:r w:rsidRPr="00654C47">
        <w:rPr>
          <w:rFonts w:ascii="Arial" w:hAnsi="Arial" w:cs="Arial"/>
          <w:color w:val="FF0000"/>
          <w:sz w:val="20"/>
          <w:szCs w:val="20"/>
          <w:vertAlign w:val="superscript"/>
        </w:rPr>
        <w:t>2</w:t>
      </w:r>
      <w:r w:rsidRPr="00654C47">
        <w:rPr>
          <w:rFonts w:ascii="Arial" w:hAnsi="Arial" w:cs="Arial"/>
          <w:color w:val="FF0000"/>
          <w:sz w:val="20"/>
          <w:szCs w:val="20"/>
        </w:rPr>
        <w:t xml:space="preserve"> trawnika bez   zbioru – ……………… (minimalny czas 3 dni maksymalny 5 dni). </w:t>
      </w:r>
    </w:p>
    <w:p w14:paraId="1C63A138" w14:textId="77777777" w:rsidR="00931DBC" w:rsidRPr="00386A7A" w:rsidRDefault="00931DBC" w:rsidP="00931DBC">
      <w:pPr>
        <w:pStyle w:val="Akapitzlist"/>
        <w:tabs>
          <w:tab w:val="left" w:pos="1415"/>
        </w:tabs>
        <w:ind w:left="0"/>
        <w:jc w:val="both"/>
        <w:rPr>
          <w:rFonts w:ascii="Arial" w:eastAsia="Times New Roman" w:hAnsi="Arial" w:cs="Arial"/>
          <w:color w:val="FF0000"/>
          <w:sz w:val="20"/>
        </w:rPr>
      </w:pPr>
    </w:p>
    <w:p w14:paraId="352CA514" w14:textId="77777777" w:rsidR="00931DBC" w:rsidRPr="00386A7A"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 xml:space="preserve">Akceptuję warunki określone w </w:t>
      </w:r>
      <w:r w:rsidRPr="00386A7A">
        <w:rPr>
          <w:rFonts w:ascii="Arial" w:eastAsia="Times New Roman" w:hAnsi="Arial" w:cs="Arial"/>
          <w:color w:val="000000"/>
          <w:sz w:val="20"/>
          <w:szCs w:val="20"/>
          <w:lang w:eastAsia="pl-PL"/>
        </w:rPr>
        <w:t>projekcie</w:t>
      </w:r>
      <w:r w:rsidRPr="00386A7A">
        <w:rPr>
          <w:rFonts w:ascii="Arial" w:eastAsia="Times New Roman" w:hAnsi="Arial" w:cs="Arial"/>
          <w:sz w:val="20"/>
          <w:szCs w:val="20"/>
          <w:lang w:eastAsia="pl-PL"/>
        </w:rPr>
        <w:t xml:space="preserve"> umowy stanowiącym załącznik do ogłoszenia.</w:t>
      </w:r>
    </w:p>
    <w:p w14:paraId="0CC5D1E7" w14:textId="77777777" w:rsidR="00931DBC" w:rsidRPr="00386A7A"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W przypadku wyboru oferty zobowiązuję się do podpisania umowy w terminie i miejscu wskazanym przez Zamawiającego.</w:t>
      </w:r>
    </w:p>
    <w:p w14:paraId="1C123208" w14:textId="77777777" w:rsidR="00931DBC" w:rsidRPr="00386A7A" w:rsidRDefault="00931DBC" w:rsidP="003C2E32">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 xml:space="preserve">Składam ofertę na ......... ponumerowanych stronach.    </w:t>
      </w:r>
    </w:p>
    <w:p w14:paraId="01162FB5" w14:textId="318E47F6" w:rsidR="00DB606E" w:rsidRPr="00386A7A" w:rsidRDefault="00654C47" w:rsidP="00DB606E">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r>
        <w:rPr>
          <w:rFonts w:ascii="Arial" w:eastAsia="Times New Roman" w:hAnsi="Arial" w:cs="Arial"/>
          <w:sz w:val="20"/>
          <w:szCs w:val="20"/>
          <w:lang w:eastAsia="pl-PL"/>
        </w:rPr>
        <w:br/>
      </w:r>
    </w:p>
    <w:p w14:paraId="4B30DB37" w14:textId="77777777" w:rsidR="00931DBC" w:rsidRPr="00386A7A" w:rsidRDefault="00931DBC" w:rsidP="00931DBC">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lastRenderedPageBreak/>
        <w:t xml:space="preserve"> Przewiduję</w:t>
      </w:r>
      <w:r w:rsidRPr="00386A7A">
        <w:rPr>
          <w:rFonts w:ascii="Arial" w:eastAsia="Lucida Sans Unicode" w:hAnsi="Arial" w:cs="Arial"/>
          <w:kern w:val="1"/>
          <w:sz w:val="20"/>
          <w:szCs w:val="20"/>
          <w:lang w:eastAsia="pl-PL"/>
        </w:rPr>
        <w:t xml:space="preserve"> </w:t>
      </w:r>
      <w:r w:rsidRPr="00386A7A">
        <w:rPr>
          <w:rFonts w:ascii="Arial" w:eastAsia="Times New Roman" w:hAnsi="Arial" w:cs="Arial"/>
          <w:sz w:val="20"/>
          <w:szCs w:val="20"/>
          <w:lang w:eastAsia="pl-PL"/>
        </w:rPr>
        <w:t>wykonanie zamówienia następujących podwykonawcy(-ów) w następującym zakresie:</w:t>
      </w:r>
    </w:p>
    <w:p w14:paraId="2C56AA1E" w14:textId="77777777" w:rsidR="00931DBC" w:rsidRPr="00386A7A" w:rsidRDefault="00931DBC" w:rsidP="00931DBC">
      <w:pPr>
        <w:widowControl w:val="0"/>
        <w:suppressAutoHyphens/>
        <w:autoSpaceDE w:val="0"/>
        <w:spacing w:after="0" w:line="240" w:lineRule="auto"/>
        <w:ind w:firstLine="709"/>
        <w:jc w:val="both"/>
        <w:rPr>
          <w:rFonts w:ascii="Arial" w:eastAsia="Times New Roman" w:hAnsi="Arial" w:cs="Arial"/>
          <w:sz w:val="20"/>
          <w:szCs w:val="20"/>
          <w:lang w:eastAsia="pl-PL"/>
        </w:rPr>
      </w:pPr>
    </w:p>
    <w:p w14:paraId="13C91DBD"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25869129"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367B9FE5"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3FB1F167"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2886D4C3"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579CF63C" w14:textId="77777777" w:rsidR="00931DBC" w:rsidRPr="00386A7A" w:rsidRDefault="00931DBC" w:rsidP="00931DBC">
      <w:pPr>
        <w:widowControl w:val="0"/>
        <w:suppressAutoHyphens/>
        <w:autoSpaceDE w:val="0"/>
        <w:spacing w:after="0" w:line="360" w:lineRule="auto"/>
        <w:jc w:val="both"/>
        <w:rPr>
          <w:rFonts w:ascii="Arial" w:eastAsia="Arial" w:hAnsi="Arial" w:cs="Arial"/>
          <w:sz w:val="20"/>
          <w:szCs w:val="20"/>
          <w:lang w:eastAsia="pl-PL"/>
        </w:rPr>
      </w:pPr>
      <w:r w:rsidRPr="00386A7A">
        <w:rPr>
          <w:rFonts w:ascii="Arial" w:eastAsia="Arial" w:hAnsi="Arial" w:cs="Arial"/>
          <w:sz w:val="20"/>
          <w:szCs w:val="20"/>
          <w:lang w:eastAsia="pl-PL"/>
        </w:rPr>
        <w:t>.................................................................................................................................................................</w:t>
      </w:r>
    </w:p>
    <w:p w14:paraId="3B9F3AE2"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66A2B6D5"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0B4CF534"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22678DFB"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79BE9199" w14:textId="77777777" w:rsidR="00931DBC" w:rsidRPr="00386A7A" w:rsidRDefault="00931DBC" w:rsidP="00931DBC">
      <w:pPr>
        <w:widowControl w:val="0"/>
        <w:suppressAutoHyphens/>
        <w:autoSpaceDE w:val="0"/>
        <w:spacing w:after="0" w:line="360" w:lineRule="auto"/>
        <w:jc w:val="both"/>
        <w:rPr>
          <w:rFonts w:ascii="Arial" w:eastAsia="Arial" w:hAnsi="Arial" w:cs="Arial"/>
          <w:sz w:val="20"/>
          <w:szCs w:val="20"/>
          <w:lang w:eastAsia="pl-PL"/>
        </w:rPr>
      </w:pPr>
    </w:p>
    <w:p w14:paraId="1EE49C5C" w14:textId="77777777" w:rsidR="00931DBC" w:rsidRPr="00386A7A"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p>
    <w:p w14:paraId="434F3FFA" w14:textId="77777777" w:rsidR="00931DBC" w:rsidRPr="00386A7A"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r w:rsidRPr="00386A7A">
        <w:rPr>
          <w:rFonts w:ascii="Arial" w:eastAsia="Times New Roman" w:hAnsi="Arial" w:cs="Arial"/>
          <w:sz w:val="20"/>
          <w:szCs w:val="20"/>
          <w:lang w:eastAsia="pl-PL"/>
        </w:rPr>
        <w:t xml:space="preserve">Miejscowość i data ............................................                      ...........................................................                                                            </w:t>
      </w:r>
    </w:p>
    <w:p w14:paraId="52562965" w14:textId="77777777" w:rsidR="00931DBC" w:rsidRPr="00386A7A"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p>
    <w:p w14:paraId="4E7EDDC9" w14:textId="77777777" w:rsidR="00931DBC" w:rsidRPr="00386A7A" w:rsidRDefault="00931DBC" w:rsidP="00931DBC">
      <w:pPr>
        <w:widowControl w:val="0"/>
        <w:suppressAutoHyphens/>
        <w:autoSpaceDE w:val="0"/>
        <w:spacing w:after="0" w:line="240" w:lineRule="auto"/>
        <w:jc w:val="center"/>
        <w:rPr>
          <w:rFonts w:ascii="Arial" w:eastAsia="Times New Roman" w:hAnsi="Arial" w:cs="Arial"/>
          <w:position w:val="24"/>
          <w:sz w:val="16"/>
          <w:szCs w:val="16"/>
          <w:lang w:eastAsia="pl-PL"/>
        </w:rPr>
      </w:pPr>
      <w:r w:rsidRPr="00386A7A">
        <w:rPr>
          <w:rFonts w:ascii="Arial" w:eastAsia="Times New Roman" w:hAnsi="Arial" w:cs="Arial"/>
          <w:position w:val="24"/>
          <w:sz w:val="16"/>
          <w:szCs w:val="16"/>
          <w:lang w:eastAsia="pl-PL"/>
        </w:rPr>
        <w:t xml:space="preserve">                                                                                                 (podpis Wykonawcy/upoważnionego przedstawiciela Wykonawcy*)</w:t>
      </w:r>
    </w:p>
    <w:p w14:paraId="740F368B" w14:textId="77777777" w:rsidR="00931DBC" w:rsidRPr="00386A7A" w:rsidRDefault="00931DBC" w:rsidP="00931DBC">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sidRPr="00386A7A">
        <w:rPr>
          <w:rFonts w:ascii="Arial" w:eastAsia="Times New Roman" w:hAnsi="Arial" w:cs="Arial"/>
          <w:position w:val="24"/>
          <w:sz w:val="20"/>
          <w:szCs w:val="20"/>
          <w:lang w:eastAsia="pl-PL"/>
        </w:rPr>
        <w:t xml:space="preserve">                                                                            </w:t>
      </w:r>
    </w:p>
    <w:p w14:paraId="06AC5A20"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
          <w:iCs/>
          <w:sz w:val="16"/>
          <w:szCs w:val="16"/>
          <w:lang w:eastAsia="pl-PL"/>
        </w:rPr>
        <w:t>*  –  niepotrzebne skreślić</w:t>
      </w:r>
    </w:p>
    <w:p w14:paraId="1D0A3932"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
          <w:sz w:val="16"/>
          <w:szCs w:val="16"/>
          <w:vertAlign w:val="superscript"/>
          <w:lang w:eastAsia="pl-PL"/>
        </w:rPr>
        <w:t xml:space="preserve">1 </w:t>
      </w:r>
      <w:r w:rsidRPr="00386A7A">
        <w:rPr>
          <w:rFonts w:ascii="Arial" w:eastAsia="Arial" w:hAnsi="Arial" w:cs="Arial"/>
          <w:i/>
          <w:iCs/>
          <w:sz w:val="16"/>
          <w:szCs w:val="16"/>
          <w:lang w:eastAsia="pl-PL"/>
        </w:rPr>
        <w:t xml:space="preserve">– </w:t>
      </w:r>
      <w:r w:rsidRPr="00386A7A">
        <w:rPr>
          <w:rFonts w:ascii="Arial" w:eastAsia="Arial" w:hAnsi="Arial" w:cs="Arial"/>
          <w:i/>
          <w:sz w:val="16"/>
          <w:szCs w:val="16"/>
          <w:lang w:eastAsia="pl-PL"/>
        </w:rPr>
        <w:t xml:space="preserve"> pole wypełnić w przypadku posiadania numeru NIP</w:t>
      </w:r>
    </w:p>
    <w:p w14:paraId="2C40F627"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
          <w:iCs/>
          <w:sz w:val="16"/>
          <w:szCs w:val="16"/>
          <w:vertAlign w:val="superscript"/>
          <w:lang w:eastAsia="pl-PL"/>
        </w:rPr>
        <w:t>2</w:t>
      </w:r>
      <w:r w:rsidRPr="00386A7A">
        <w:rPr>
          <w:rFonts w:ascii="Arial" w:eastAsia="Arial" w:hAnsi="Arial" w:cs="Arial"/>
          <w:i/>
          <w:iCs/>
          <w:sz w:val="16"/>
          <w:szCs w:val="16"/>
          <w:lang w:eastAsia="pl-PL"/>
        </w:rPr>
        <w:t xml:space="preserve"> – wpisać nazwę zamawiającego</w:t>
      </w:r>
    </w:p>
    <w:p w14:paraId="532FF87B" w14:textId="77777777" w:rsidR="00931DBC" w:rsidRPr="00386A7A" w:rsidRDefault="00931DBC" w:rsidP="00931DBC">
      <w:pPr>
        <w:widowControl w:val="0"/>
        <w:suppressAutoHyphens/>
        <w:autoSpaceDE w:val="0"/>
        <w:spacing w:after="0" w:line="360" w:lineRule="auto"/>
        <w:rPr>
          <w:rFonts w:ascii="Arial" w:eastAsia="Arial" w:hAnsi="Arial" w:cs="Arial"/>
          <w:i/>
          <w:sz w:val="16"/>
          <w:szCs w:val="16"/>
          <w:lang w:eastAsia="pl-PL"/>
        </w:rPr>
      </w:pPr>
      <w:r w:rsidRPr="00386A7A">
        <w:rPr>
          <w:rFonts w:ascii="Arial" w:eastAsia="Arial" w:hAnsi="Arial" w:cs="Arial"/>
          <w:sz w:val="16"/>
          <w:szCs w:val="16"/>
          <w:vertAlign w:val="superscript"/>
          <w:lang w:eastAsia="pl-PL"/>
        </w:rPr>
        <w:t xml:space="preserve">3 </w:t>
      </w:r>
      <w:r w:rsidRPr="00386A7A">
        <w:rPr>
          <w:rFonts w:ascii="Arial" w:eastAsia="Arial" w:hAnsi="Arial" w:cs="Arial"/>
          <w:i/>
          <w:iCs/>
          <w:sz w:val="16"/>
          <w:szCs w:val="16"/>
          <w:lang w:eastAsia="pl-PL"/>
        </w:rPr>
        <w:t xml:space="preserve">– </w:t>
      </w:r>
      <w:r w:rsidRPr="00386A7A">
        <w:rPr>
          <w:rFonts w:ascii="Arial" w:eastAsia="Arial" w:hAnsi="Arial" w:cs="Arial"/>
          <w:i/>
          <w:sz w:val="16"/>
          <w:szCs w:val="16"/>
          <w:lang w:eastAsia="pl-PL"/>
        </w:rPr>
        <w:t>podać nazwę zadania</w:t>
      </w:r>
    </w:p>
    <w:p w14:paraId="725C5701"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Cs/>
          <w:sz w:val="16"/>
          <w:szCs w:val="16"/>
          <w:vertAlign w:val="superscript"/>
          <w:lang w:eastAsia="pl-PL"/>
        </w:rPr>
        <w:t>4</w:t>
      </w:r>
      <w:r w:rsidRPr="00386A7A">
        <w:rPr>
          <w:rFonts w:ascii="Arial" w:eastAsia="Arial" w:hAnsi="Arial" w:cs="Arial"/>
          <w:i/>
          <w:iCs/>
          <w:sz w:val="16"/>
          <w:szCs w:val="16"/>
          <w:vertAlign w:val="superscript"/>
          <w:lang w:eastAsia="pl-PL"/>
        </w:rPr>
        <w:t xml:space="preserve"> </w:t>
      </w:r>
      <w:r w:rsidRPr="00386A7A">
        <w:rPr>
          <w:rFonts w:ascii="Arial" w:eastAsia="Arial" w:hAnsi="Arial" w:cs="Arial"/>
          <w:i/>
          <w:iCs/>
          <w:sz w:val="16"/>
          <w:szCs w:val="16"/>
          <w:lang w:eastAsia="pl-PL"/>
        </w:rPr>
        <w:t xml:space="preserve">– pole wypełnić w przypadku reprezentowania Wykonawcy bądź posiadaniu  firmy o oznaczeniu dłuższym niż imię i nazwisko </w:t>
      </w:r>
    </w:p>
    <w:p w14:paraId="5B82B6C6"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
          <w:iCs/>
          <w:sz w:val="16"/>
          <w:szCs w:val="16"/>
          <w:vertAlign w:val="superscript"/>
          <w:lang w:eastAsia="pl-PL"/>
        </w:rPr>
        <w:t>5</w:t>
      </w:r>
      <w:r w:rsidRPr="00386A7A">
        <w:rPr>
          <w:rFonts w:ascii="Arial" w:eastAsia="Arial" w:hAnsi="Arial" w:cs="Arial"/>
          <w:i/>
          <w:iCs/>
          <w:sz w:val="16"/>
          <w:szCs w:val="16"/>
          <w:lang w:eastAsia="pl-PL"/>
        </w:rPr>
        <w:t xml:space="preserve"> – pole wypełnić w przypadku reprezentacji firmy wynikającej z KRS  podając numer KRS</w:t>
      </w:r>
    </w:p>
    <w:p w14:paraId="40AABC0C"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
          <w:iCs/>
          <w:sz w:val="16"/>
          <w:szCs w:val="16"/>
          <w:vertAlign w:val="superscript"/>
          <w:lang w:eastAsia="pl-PL"/>
        </w:rPr>
        <w:t>6</w:t>
      </w:r>
      <w:r w:rsidRPr="00386A7A">
        <w:rPr>
          <w:rFonts w:ascii="Arial" w:eastAsia="Arial" w:hAnsi="Arial" w:cs="Arial"/>
          <w:i/>
          <w:iCs/>
          <w:sz w:val="16"/>
          <w:szCs w:val="16"/>
          <w:lang w:eastAsia="pl-PL"/>
        </w:rPr>
        <w:t>- brak wypełnienia pola jest równoważny oświadczeniu o braku przynależności do grupy kapitałowej</w:t>
      </w:r>
    </w:p>
    <w:p w14:paraId="70FCE456" w14:textId="77777777" w:rsidR="00443569" w:rsidRPr="00386A7A" w:rsidRDefault="00443569" w:rsidP="00931DBC">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
          <w:iCs/>
          <w:sz w:val="16"/>
          <w:szCs w:val="16"/>
          <w:lang w:eastAsia="pl-PL"/>
        </w:rPr>
        <w:br/>
      </w:r>
    </w:p>
    <w:p w14:paraId="30D09820" w14:textId="77777777" w:rsidR="00443569" w:rsidRPr="00386A7A" w:rsidRDefault="00443569" w:rsidP="00443569">
      <w:pPr>
        <w:rPr>
          <w:rFonts w:ascii="Arial" w:hAnsi="Arial" w:cs="Arial"/>
          <w:lang w:eastAsia="pl-PL"/>
        </w:rPr>
      </w:pPr>
      <w:r w:rsidRPr="00386A7A">
        <w:rPr>
          <w:rFonts w:ascii="Arial" w:hAnsi="Arial" w:cs="Arial"/>
          <w:lang w:eastAsia="pl-PL"/>
        </w:rPr>
        <w:br w:type="page"/>
      </w:r>
    </w:p>
    <w:p w14:paraId="4D68D838" w14:textId="77777777" w:rsidR="00443569" w:rsidRPr="00386A7A" w:rsidRDefault="00443569" w:rsidP="00443569">
      <w:pPr>
        <w:jc w:val="right"/>
        <w:rPr>
          <w:rFonts w:ascii="Arial" w:eastAsia="Lucida Sans Unicode" w:hAnsi="Arial" w:cs="Arial"/>
          <w:color w:val="000000" w:themeColor="text1"/>
          <w:kern w:val="1"/>
          <w:sz w:val="24"/>
          <w:szCs w:val="24"/>
          <w:lang w:eastAsia="pl-PL"/>
        </w:rPr>
      </w:pPr>
      <w:r w:rsidRPr="00386A7A">
        <w:rPr>
          <w:rFonts w:ascii="Arial" w:eastAsia="Lucida Sans Unicode" w:hAnsi="Arial" w:cs="Arial"/>
          <w:b/>
          <w:bCs/>
          <w:kern w:val="1"/>
          <w:sz w:val="20"/>
          <w:szCs w:val="20"/>
          <w:lang w:eastAsia="pl-PL"/>
        </w:rPr>
        <w:lastRenderedPageBreak/>
        <w:t>Załącznik nr 1.2. do SIWZ</w:t>
      </w:r>
    </w:p>
    <w:p w14:paraId="4A3BB8F4" w14:textId="77777777" w:rsidR="00443569" w:rsidRPr="00386A7A" w:rsidRDefault="00443569" w:rsidP="00443569">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14:paraId="703355F5" w14:textId="77777777" w:rsidR="00443569" w:rsidRPr="00386A7A" w:rsidRDefault="00443569" w:rsidP="00443569">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386A7A">
        <w:rPr>
          <w:rFonts w:ascii="Arial" w:eastAsia="Lucida Sans Unicode" w:hAnsi="Arial" w:cs="Arial"/>
          <w:bCs/>
          <w:i/>
          <w:iCs/>
          <w:kern w:val="1"/>
          <w:sz w:val="20"/>
          <w:szCs w:val="20"/>
          <w:lang w:eastAsia="pl-PL"/>
        </w:rPr>
        <w:t>FORMULARZ  OFERTY</w:t>
      </w:r>
    </w:p>
    <w:p w14:paraId="7C7598BA" w14:textId="77777777" w:rsidR="00443569" w:rsidRPr="00386A7A" w:rsidRDefault="00443569" w:rsidP="00443569">
      <w:pPr>
        <w:widowControl w:val="0"/>
        <w:suppressAutoHyphens/>
        <w:spacing w:after="0" w:line="240" w:lineRule="auto"/>
        <w:rPr>
          <w:rFonts w:ascii="Arial" w:eastAsia="Lucida Sans Unicode" w:hAnsi="Arial" w:cs="Arial"/>
          <w:kern w:val="1"/>
          <w:sz w:val="24"/>
          <w:szCs w:val="24"/>
          <w:lang w:eastAsia="pl-PL"/>
        </w:rPr>
      </w:pPr>
    </w:p>
    <w:p w14:paraId="46711A2C" w14:textId="77777777" w:rsidR="00443569" w:rsidRPr="00386A7A" w:rsidRDefault="00443569" w:rsidP="00443569">
      <w:pPr>
        <w:widowControl w:val="0"/>
        <w:suppressAutoHyphens/>
        <w:spacing w:after="0" w:line="240" w:lineRule="auto"/>
        <w:rPr>
          <w:rFonts w:ascii="Arial" w:eastAsia="Lucida Sans Unicode" w:hAnsi="Arial" w:cs="Arial"/>
          <w:kern w:val="1"/>
          <w:sz w:val="24"/>
          <w:szCs w:val="24"/>
          <w:lang w:eastAsia="pl-PL"/>
        </w:rPr>
      </w:pPr>
    </w:p>
    <w:p w14:paraId="7C05D489" w14:textId="77777777" w:rsidR="00443569" w:rsidRPr="00386A7A" w:rsidRDefault="00443569" w:rsidP="00443569">
      <w:pPr>
        <w:widowControl w:val="0"/>
        <w:suppressAutoHyphens/>
        <w:spacing w:after="0" w:line="240" w:lineRule="auto"/>
        <w:rPr>
          <w:rFonts w:ascii="Arial" w:eastAsia="Lucida Sans Unicode" w:hAnsi="Arial" w:cs="Arial"/>
          <w:kern w:val="1"/>
          <w:sz w:val="24"/>
          <w:szCs w:val="24"/>
          <w:lang w:eastAsia="pl-PL"/>
        </w:rPr>
      </w:pPr>
    </w:p>
    <w:p w14:paraId="06B781B6" w14:textId="77777777" w:rsidR="00443569" w:rsidRPr="00386A7A" w:rsidRDefault="00443569" w:rsidP="00443569">
      <w:pPr>
        <w:widowControl w:val="0"/>
        <w:suppressAutoHyphens/>
        <w:spacing w:after="0" w:line="240" w:lineRule="auto"/>
        <w:rPr>
          <w:rFonts w:ascii="Arial" w:eastAsia="Times New Roman" w:hAnsi="Arial" w:cs="Arial"/>
          <w:kern w:val="1"/>
          <w:sz w:val="20"/>
          <w:szCs w:val="20"/>
          <w:lang w:eastAsia="pl-PL"/>
        </w:rPr>
      </w:pPr>
    </w:p>
    <w:p w14:paraId="48F7D2FF"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NAZWA WYKONAWCY/IMIĘ I NAZWISKO</w:t>
      </w:r>
      <w:r w:rsidRPr="00386A7A">
        <w:rPr>
          <w:rFonts w:ascii="Arial" w:eastAsia="Arial" w:hAnsi="Arial" w:cs="Arial"/>
          <w:i/>
          <w:iCs/>
          <w:sz w:val="20"/>
          <w:szCs w:val="20"/>
          <w:lang w:eastAsia="pl-PL"/>
        </w:rPr>
        <w:t xml:space="preserve">* </w:t>
      </w:r>
      <w:r w:rsidRPr="00386A7A">
        <w:rPr>
          <w:rFonts w:ascii="Arial" w:eastAsia="Times New Roman" w:hAnsi="Arial" w:cs="Arial"/>
          <w:sz w:val="20"/>
          <w:szCs w:val="20"/>
          <w:lang w:eastAsia="pl-PL"/>
        </w:rPr>
        <w:t>: .........................................................................................</w:t>
      </w:r>
    </w:p>
    <w:p w14:paraId="66665D19"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val="en-US" w:eastAsia="pl-PL"/>
        </w:rPr>
      </w:pPr>
      <w:r w:rsidRPr="00386A7A">
        <w:rPr>
          <w:rFonts w:ascii="Arial" w:eastAsia="Times New Roman" w:hAnsi="Arial" w:cs="Arial"/>
          <w:sz w:val="20"/>
          <w:szCs w:val="20"/>
          <w:lang w:val="de-DE" w:eastAsia="pl-PL"/>
        </w:rPr>
        <w:t>.......................................................................................................................................................</w:t>
      </w:r>
    </w:p>
    <w:p w14:paraId="000E6778"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val="de-DE" w:eastAsia="pl-PL"/>
        </w:rPr>
      </w:pPr>
      <w:r w:rsidRPr="00386A7A">
        <w:rPr>
          <w:rFonts w:ascii="Arial" w:eastAsia="Times New Roman" w:hAnsi="Arial" w:cs="Arial"/>
          <w:sz w:val="20"/>
          <w:szCs w:val="20"/>
          <w:lang w:val="de-DE" w:eastAsia="pl-PL"/>
        </w:rPr>
        <w:t xml:space="preserve">ADRES: </w:t>
      </w:r>
      <w:r w:rsidRPr="00386A7A">
        <w:rPr>
          <w:rFonts w:ascii="Arial" w:eastAsia="Times New Roman" w:hAnsi="Arial" w:cs="Arial"/>
          <w:sz w:val="20"/>
          <w:szCs w:val="20"/>
          <w:lang w:val="en-US" w:eastAsia="pl-PL"/>
        </w:rPr>
        <w:t>..........................................................................................................................................</w:t>
      </w:r>
    </w:p>
    <w:p w14:paraId="43A422D6" w14:textId="77777777" w:rsidR="00443569" w:rsidRPr="00386A7A" w:rsidRDefault="00443569" w:rsidP="00443569">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386A7A">
        <w:rPr>
          <w:rFonts w:ascii="Arial" w:eastAsia="Lucida Sans Unicode" w:hAnsi="Arial" w:cs="Arial"/>
          <w:kern w:val="1"/>
          <w:sz w:val="20"/>
          <w:szCs w:val="20"/>
          <w:lang w:val="de-DE" w:eastAsia="pl-PL"/>
        </w:rPr>
        <w:t xml:space="preserve">TEL./FAX: </w:t>
      </w:r>
      <w:r w:rsidRPr="00386A7A">
        <w:rPr>
          <w:rFonts w:ascii="Arial" w:eastAsia="Lucida Sans Unicode" w:hAnsi="Arial" w:cs="Arial"/>
          <w:kern w:val="1"/>
          <w:sz w:val="20"/>
          <w:szCs w:val="20"/>
          <w:lang w:val="en-US" w:eastAsia="pl-PL"/>
        </w:rPr>
        <w:t>.................................................................................................................................................</w:t>
      </w:r>
    </w:p>
    <w:p w14:paraId="0AD94716"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val="en-US" w:eastAsia="pl-PL"/>
        </w:rPr>
      </w:pPr>
      <w:r w:rsidRPr="00386A7A">
        <w:rPr>
          <w:rFonts w:ascii="Arial" w:eastAsia="Times New Roman" w:hAnsi="Arial" w:cs="Arial"/>
          <w:sz w:val="20"/>
          <w:szCs w:val="20"/>
          <w:lang w:val="en-US" w:eastAsia="pl-PL"/>
        </w:rPr>
        <w:t xml:space="preserve">E-MAIL: </w:t>
      </w:r>
      <w:r w:rsidRPr="00386A7A">
        <w:rPr>
          <w:rFonts w:ascii="Arial" w:eastAsia="Times New Roman" w:hAnsi="Arial" w:cs="Arial"/>
          <w:sz w:val="20"/>
          <w:szCs w:val="20"/>
          <w:lang w:val="de-DE" w:eastAsia="pl-PL"/>
        </w:rPr>
        <w:t>.....................................................................................................................................................</w:t>
      </w:r>
    </w:p>
    <w:p w14:paraId="4C88C1DA" w14:textId="77777777" w:rsidR="00443569" w:rsidRPr="00386A7A" w:rsidRDefault="00443569" w:rsidP="00443569">
      <w:pPr>
        <w:widowControl w:val="0"/>
        <w:tabs>
          <w:tab w:val="left" w:pos="0"/>
        </w:tabs>
        <w:suppressAutoHyphens/>
        <w:spacing w:after="0" w:line="360" w:lineRule="auto"/>
        <w:rPr>
          <w:rFonts w:ascii="Arial" w:eastAsia="Lucida Sans Unicode" w:hAnsi="Arial" w:cs="Arial"/>
          <w:kern w:val="1"/>
          <w:sz w:val="20"/>
          <w:szCs w:val="20"/>
          <w:lang w:eastAsia="pl-PL"/>
        </w:rPr>
      </w:pPr>
      <w:r w:rsidRPr="00386A7A">
        <w:rPr>
          <w:rFonts w:ascii="Arial" w:eastAsia="Lucida Sans Unicode" w:hAnsi="Arial" w:cs="Arial"/>
          <w:kern w:val="1"/>
          <w:sz w:val="20"/>
          <w:szCs w:val="20"/>
          <w:lang w:val="de-DE" w:eastAsia="pl-PL"/>
        </w:rPr>
        <w:t xml:space="preserve">REGON: </w:t>
      </w:r>
      <w:r w:rsidRPr="00386A7A">
        <w:rPr>
          <w:rFonts w:ascii="Arial" w:eastAsia="Lucida Sans Unicode" w:hAnsi="Arial" w:cs="Arial"/>
          <w:kern w:val="1"/>
          <w:sz w:val="20"/>
          <w:szCs w:val="20"/>
          <w:lang w:eastAsia="pl-PL"/>
        </w:rPr>
        <w:t>..................................................................................................................................................</w:t>
      </w:r>
    </w:p>
    <w:p w14:paraId="35819E24" w14:textId="77777777" w:rsidR="00443569" w:rsidRPr="00386A7A" w:rsidRDefault="00443569" w:rsidP="00443569">
      <w:pPr>
        <w:widowControl w:val="0"/>
        <w:tabs>
          <w:tab w:val="left" w:pos="0"/>
        </w:tabs>
        <w:suppressAutoHyphens/>
        <w:spacing w:after="0" w:line="360" w:lineRule="auto"/>
        <w:rPr>
          <w:rFonts w:ascii="Arial" w:eastAsia="Lucida Sans Unicode" w:hAnsi="Arial" w:cs="Arial"/>
          <w:kern w:val="1"/>
          <w:sz w:val="20"/>
          <w:szCs w:val="20"/>
          <w:lang w:eastAsia="pl-PL"/>
        </w:rPr>
      </w:pPr>
      <w:r w:rsidRPr="00386A7A">
        <w:rPr>
          <w:rFonts w:ascii="Arial" w:eastAsia="Lucida Sans Unicode" w:hAnsi="Arial" w:cs="Arial"/>
          <w:kern w:val="1"/>
          <w:sz w:val="20"/>
          <w:szCs w:val="20"/>
          <w:lang w:eastAsia="pl-PL"/>
        </w:rPr>
        <w:t>NUMER KONTA BANKOWEGO: ..............................................................................................................</w:t>
      </w:r>
    </w:p>
    <w:p w14:paraId="489C8BAB" w14:textId="77777777" w:rsidR="00443569" w:rsidRPr="00386A7A" w:rsidRDefault="00443569" w:rsidP="00443569">
      <w:pPr>
        <w:widowControl w:val="0"/>
        <w:tabs>
          <w:tab w:val="left" w:pos="0"/>
        </w:tabs>
        <w:suppressAutoHyphens/>
        <w:spacing w:after="0" w:line="360" w:lineRule="auto"/>
        <w:rPr>
          <w:rFonts w:ascii="Arial" w:eastAsia="Times New Roman" w:hAnsi="Arial" w:cs="Arial"/>
          <w:kern w:val="1"/>
          <w:sz w:val="20"/>
          <w:szCs w:val="20"/>
          <w:lang w:eastAsia="pl-PL"/>
        </w:rPr>
      </w:pPr>
      <w:r w:rsidRPr="00386A7A">
        <w:rPr>
          <w:rFonts w:ascii="Arial" w:eastAsia="Lucida Sans Unicode" w:hAnsi="Arial" w:cs="Arial"/>
          <w:kern w:val="1"/>
          <w:sz w:val="20"/>
          <w:szCs w:val="20"/>
          <w:lang w:val="de-DE" w:eastAsia="pl-PL"/>
        </w:rPr>
        <w:t>NIP</w:t>
      </w:r>
      <w:r w:rsidRPr="00386A7A">
        <w:rPr>
          <w:rFonts w:ascii="Arial" w:eastAsia="Lucida Sans Unicode" w:hAnsi="Arial" w:cs="Arial"/>
          <w:kern w:val="1"/>
          <w:sz w:val="20"/>
          <w:szCs w:val="20"/>
          <w:vertAlign w:val="superscript"/>
          <w:lang w:val="de-DE" w:eastAsia="pl-PL"/>
        </w:rPr>
        <w:t xml:space="preserve">1 </w:t>
      </w:r>
      <w:r w:rsidRPr="00386A7A">
        <w:rPr>
          <w:rFonts w:ascii="Arial" w:eastAsia="Lucida Sans Unicode" w:hAnsi="Arial" w:cs="Arial"/>
          <w:kern w:val="1"/>
          <w:sz w:val="20"/>
          <w:szCs w:val="20"/>
          <w:lang w:val="de-DE" w:eastAsia="pl-PL"/>
        </w:rPr>
        <w:t xml:space="preserve">: </w:t>
      </w:r>
      <w:r w:rsidRPr="00386A7A">
        <w:rPr>
          <w:rFonts w:ascii="Arial" w:eastAsia="Lucida Sans Unicode" w:hAnsi="Arial" w:cs="Arial"/>
          <w:kern w:val="1"/>
          <w:sz w:val="20"/>
          <w:szCs w:val="20"/>
          <w:lang w:eastAsia="pl-PL"/>
        </w:rPr>
        <w:t>.........................................................................................................................................................</w:t>
      </w:r>
    </w:p>
    <w:p w14:paraId="38A6E8A0" w14:textId="77777777" w:rsidR="00443569" w:rsidRPr="00386A7A" w:rsidRDefault="00443569" w:rsidP="00443569">
      <w:pPr>
        <w:widowControl w:val="0"/>
        <w:tabs>
          <w:tab w:val="left" w:pos="0"/>
        </w:tabs>
        <w:suppressAutoHyphens/>
        <w:spacing w:after="0" w:line="360" w:lineRule="auto"/>
        <w:rPr>
          <w:rFonts w:ascii="Arial" w:eastAsia="Times New Roman" w:hAnsi="Arial" w:cs="Arial"/>
          <w:kern w:val="1"/>
          <w:sz w:val="20"/>
          <w:szCs w:val="20"/>
          <w:lang w:eastAsia="pl-PL"/>
        </w:rPr>
      </w:pPr>
      <w:r w:rsidRPr="00386A7A">
        <w:rPr>
          <w:rFonts w:ascii="Arial" w:eastAsia="Lucida Sans Unicode" w:hAnsi="Arial" w:cs="Arial"/>
          <w:kern w:val="1"/>
          <w:sz w:val="20"/>
          <w:szCs w:val="20"/>
          <w:lang w:eastAsia="pl-PL"/>
        </w:rPr>
        <w:t>Dla</w:t>
      </w:r>
      <w:r w:rsidRPr="00386A7A">
        <w:rPr>
          <w:rFonts w:ascii="Arial" w:eastAsia="Lucida Sans Unicode" w:hAnsi="Arial" w:cs="Arial"/>
          <w:kern w:val="1"/>
          <w:sz w:val="20"/>
          <w:szCs w:val="20"/>
          <w:vertAlign w:val="superscript"/>
          <w:lang w:eastAsia="pl-PL"/>
        </w:rPr>
        <w:t>2</w:t>
      </w:r>
      <w:r w:rsidRPr="00386A7A">
        <w:rPr>
          <w:rFonts w:ascii="Arial" w:eastAsia="Lucida Sans Unicode" w:hAnsi="Arial" w:cs="Arial"/>
          <w:kern w:val="1"/>
          <w:sz w:val="20"/>
          <w:szCs w:val="20"/>
          <w:lang w:eastAsia="pl-PL"/>
        </w:rPr>
        <w:t xml:space="preserve"> : ………………</w:t>
      </w:r>
      <w:r w:rsidRPr="00386A7A">
        <w:rPr>
          <w:rFonts w:ascii="Arial" w:eastAsia="Arial Narrow" w:hAnsi="Arial" w:cs="Arial"/>
          <w:bCs/>
          <w:iCs/>
          <w:kern w:val="1"/>
          <w:sz w:val="20"/>
          <w:szCs w:val="20"/>
          <w:lang w:eastAsia="pl-PL"/>
        </w:rPr>
        <w:t>.</w:t>
      </w:r>
      <w:r w:rsidRPr="00386A7A">
        <w:rPr>
          <w:rFonts w:ascii="Arial" w:eastAsia="Arial" w:hAnsi="Arial" w:cs="Arial"/>
          <w:kern w:val="1"/>
          <w:sz w:val="20"/>
          <w:szCs w:val="20"/>
          <w:lang w:eastAsia="pl-PL"/>
        </w:rPr>
        <w:t>............................................................................................................................................</w:t>
      </w:r>
    </w:p>
    <w:p w14:paraId="7637233B" w14:textId="77777777" w:rsidR="00443569" w:rsidRPr="00386A7A" w:rsidRDefault="00443569" w:rsidP="00443569">
      <w:pPr>
        <w:widowControl w:val="0"/>
        <w:suppressAutoHyphens/>
        <w:spacing w:after="0" w:line="240" w:lineRule="auto"/>
        <w:contextualSpacing/>
        <w:jc w:val="center"/>
        <w:rPr>
          <w:rFonts w:ascii="Arial" w:eastAsia="Lucida Sans Unicode" w:hAnsi="Arial" w:cs="Arial"/>
          <w:b/>
          <w:kern w:val="1"/>
          <w:sz w:val="20"/>
          <w:szCs w:val="20"/>
          <w:lang w:eastAsia="pl-PL"/>
        </w:rPr>
      </w:pPr>
      <w:r w:rsidRPr="00386A7A">
        <w:rPr>
          <w:rFonts w:ascii="Arial" w:eastAsia="Times New Roman" w:hAnsi="Arial" w:cs="Arial"/>
          <w:kern w:val="1"/>
          <w:sz w:val="20"/>
          <w:szCs w:val="20"/>
          <w:lang w:eastAsia="pl-PL"/>
        </w:rPr>
        <w:t xml:space="preserve">w odpowiedzi na ogłoszenie o zamówieniu </w:t>
      </w:r>
      <w:r w:rsidRPr="00386A7A">
        <w:rPr>
          <w:rFonts w:ascii="Arial" w:eastAsia="Lucida Sans Unicode" w:hAnsi="Arial" w:cs="Arial"/>
          <w:kern w:val="1"/>
          <w:sz w:val="20"/>
          <w:szCs w:val="20"/>
          <w:lang w:eastAsia="pl-PL"/>
        </w:rPr>
        <w:t>na:</w:t>
      </w:r>
      <w:r w:rsidRPr="00386A7A">
        <w:rPr>
          <w:rFonts w:ascii="Arial" w:eastAsia="Lucida Sans Unicode" w:hAnsi="Arial" w:cs="Arial"/>
          <w:kern w:val="1"/>
          <w:sz w:val="20"/>
          <w:szCs w:val="20"/>
          <w:vertAlign w:val="superscript"/>
          <w:lang w:eastAsia="pl-PL"/>
        </w:rPr>
        <w:t>3</w:t>
      </w:r>
      <w:r w:rsidRPr="00386A7A">
        <w:rPr>
          <w:rFonts w:ascii="Arial" w:eastAsia="Lucida Sans Unicode" w:hAnsi="Arial" w:cs="Arial"/>
          <w:b/>
          <w:kern w:val="1"/>
          <w:sz w:val="20"/>
          <w:szCs w:val="20"/>
          <w:lang w:eastAsia="pl-PL"/>
        </w:rPr>
        <w:t xml:space="preserve"> </w:t>
      </w:r>
    </w:p>
    <w:p w14:paraId="3C4F77DC" w14:textId="77777777" w:rsidR="00443569" w:rsidRPr="00386A7A" w:rsidRDefault="00443569" w:rsidP="00443569">
      <w:pPr>
        <w:pStyle w:val="Akapitzlist"/>
        <w:spacing w:line="360" w:lineRule="auto"/>
        <w:ind w:left="0"/>
        <w:jc w:val="center"/>
        <w:rPr>
          <w:rFonts w:ascii="Arial" w:hAnsi="Arial" w:cs="Arial"/>
          <w:b/>
          <w:sz w:val="32"/>
          <w:szCs w:val="32"/>
        </w:rPr>
      </w:pPr>
    </w:p>
    <w:p w14:paraId="7777F97F" w14:textId="364E8F4F" w:rsidR="00654C47" w:rsidRPr="00AE3E36" w:rsidRDefault="00654C47" w:rsidP="00654C47">
      <w:pPr>
        <w:pStyle w:val="Akapitzlist"/>
        <w:ind w:left="0"/>
        <w:jc w:val="center"/>
        <w:rPr>
          <w:rFonts w:ascii="Arial" w:hAnsi="Arial" w:cs="Arial"/>
          <w:b/>
          <w:iCs/>
          <w:color w:val="000000" w:themeColor="text1"/>
          <w:sz w:val="32"/>
          <w:szCs w:val="32"/>
        </w:rPr>
      </w:pPr>
      <w:r w:rsidRPr="00AE3E36">
        <w:rPr>
          <w:rFonts w:ascii="Arial" w:eastAsia="Calibri" w:hAnsi="Arial" w:cs="Arial"/>
          <w:b/>
          <w:sz w:val="32"/>
          <w:szCs w:val="32"/>
        </w:rPr>
        <w:t xml:space="preserve">Utrzymanie terenów zieleni gminnej </w:t>
      </w:r>
      <w:r w:rsidRPr="00AE3E36">
        <w:rPr>
          <w:rFonts w:ascii="Arial" w:hAnsi="Arial" w:cs="Arial"/>
          <w:b/>
          <w:iCs/>
          <w:color w:val="000000" w:themeColor="text1"/>
          <w:sz w:val="32"/>
          <w:szCs w:val="32"/>
        </w:rPr>
        <w:t xml:space="preserve">– </w:t>
      </w:r>
      <w:r w:rsidRPr="00AE3E36">
        <w:rPr>
          <w:rFonts w:ascii="Arial" w:eastAsia="Calibri" w:hAnsi="Arial" w:cs="Arial"/>
          <w:b/>
          <w:sz w:val="32"/>
          <w:szCs w:val="32"/>
        </w:rPr>
        <w:t xml:space="preserve"> w </w:t>
      </w:r>
      <w:r>
        <w:rPr>
          <w:rFonts w:ascii="Arial" w:eastAsia="Calibri" w:hAnsi="Arial" w:cs="Arial"/>
          <w:b/>
          <w:sz w:val="32"/>
          <w:szCs w:val="32"/>
        </w:rPr>
        <w:t xml:space="preserve">Parku na Wyspie </w:t>
      </w:r>
      <w:r>
        <w:rPr>
          <w:rFonts w:ascii="Arial" w:eastAsia="Calibri" w:hAnsi="Arial" w:cs="Arial"/>
          <w:b/>
          <w:sz w:val="32"/>
          <w:szCs w:val="32"/>
        </w:rPr>
        <w:br/>
        <w:t>w Pile</w:t>
      </w:r>
      <w:r w:rsidRPr="00AE3E36">
        <w:rPr>
          <w:rFonts w:ascii="Arial" w:hAnsi="Arial" w:cs="Arial"/>
          <w:b/>
          <w:iCs/>
          <w:color w:val="000000" w:themeColor="text1"/>
          <w:sz w:val="32"/>
          <w:szCs w:val="32"/>
        </w:rPr>
        <w:t xml:space="preserve"> – zadanie I</w:t>
      </w:r>
    </w:p>
    <w:p w14:paraId="139C02F7" w14:textId="77777777" w:rsidR="00443569" w:rsidRPr="00386A7A" w:rsidRDefault="00443569" w:rsidP="00443569">
      <w:pPr>
        <w:widowControl w:val="0"/>
        <w:suppressAutoHyphens/>
        <w:spacing w:after="0" w:line="240" w:lineRule="auto"/>
        <w:contextualSpacing/>
        <w:jc w:val="center"/>
        <w:rPr>
          <w:rFonts w:ascii="Arial" w:eastAsia="Times New Roman" w:hAnsi="Arial" w:cs="Arial"/>
          <w:kern w:val="1"/>
          <w:sz w:val="20"/>
          <w:szCs w:val="20"/>
          <w:lang w:eastAsia="pl-PL"/>
        </w:rPr>
      </w:pPr>
    </w:p>
    <w:p w14:paraId="632A8908" w14:textId="77777777" w:rsidR="00443569" w:rsidRPr="00386A7A" w:rsidRDefault="00443569" w:rsidP="00443569">
      <w:pPr>
        <w:widowControl w:val="0"/>
        <w:suppressAutoHyphens/>
        <w:spacing w:after="0" w:line="240" w:lineRule="auto"/>
        <w:contextualSpacing/>
        <w:rPr>
          <w:rFonts w:ascii="Arial" w:eastAsia="Times New Roman" w:hAnsi="Arial" w:cs="Arial"/>
          <w:kern w:val="1"/>
          <w:sz w:val="20"/>
          <w:szCs w:val="20"/>
          <w:lang w:eastAsia="pl-PL"/>
        </w:rPr>
      </w:pPr>
      <w:r w:rsidRPr="00386A7A">
        <w:rPr>
          <w:rFonts w:ascii="Arial" w:eastAsia="Times New Roman" w:hAnsi="Arial" w:cs="Arial"/>
          <w:kern w:val="1"/>
          <w:sz w:val="20"/>
          <w:szCs w:val="20"/>
          <w:lang w:eastAsia="pl-PL"/>
        </w:rPr>
        <w:t xml:space="preserve">Ja (imię i nazwisko) </w:t>
      </w:r>
      <w:r w:rsidRPr="00386A7A">
        <w:rPr>
          <w:rFonts w:ascii="Arial" w:eastAsia="Arial" w:hAnsi="Arial" w:cs="Arial"/>
          <w:kern w:val="1"/>
          <w:sz w:val="20"/>
          <w:szCs w:val="20"/>
          <w:lang w:eastAsia="pl-PL"/>
        </w:rPr>
        <w:t>..........................................................................................................................................</w:t>
      </w:r>
    </w:p>
    <w:p w14:paraId="71D7E6CC" w14:textId="77777777" w:rsidR="00443569" w:rsidRPr="00386A7A" w:rsidRDefault="00443569" w:rsidP="00443569">
      <w:pPr>
        <w:widowControl w:val="0"/>
        <w:tabs>
          <w:tab w:val="left" w:pos="0"/>
        </w:tabs>
        <w:suppressAutoHyphens/>
        <w:spacing w:after="0" w:line="240" w:lineRule="auto"/>
        <w:rPr>
          <w:rFonts w:ascii="Arial" w:eastAsia="Times New Roman" w:hAnsi="Arial" w:cs="Arial"/>
          <w:kern w:val="1"/>
          <w:sz w:val="20"/>
          <w:szCs w:val="20"/>
          <w:lang w:eastAsia="pl-PL"/>
        </w:rPr>
      </w:pPr>
    </w:p>
    <w:p w14:paraId="02BE19B9" w14:textId="77777777" w:rsidR="00443569" w:rsidRPr="00386A7A" w:rsidRDefault="00443569" w:rsidP="00443569">
      <w:pPr>
        <w:widowControl w:val="0"/>
        <w:suppressAutoHyphens/>
        <w:autoSpaceDE w:val="0"/>
        <w:spacing w:after="0" w:line="480" w:lineRule="auto"/>
        <w:jc w:val="both"/>
        <w:rPr>
          <w:rFonts w:ascii="Arial" w:eastAsia="Arial" w:hAnsi="Arial" w:cs="Arial"/>
          <w:sz w:val="20"/>
          <w:szCs w:val="20"/>
          <w:lang w:eastAsia="pl-PL"/>
        </w:rPr>
      </w:pPr>
      <w:r w:rsidRPr="00386A7A">
        <w:rPr>
          <w:rFonts w:ascii="Arial" w:eastAsia="Arial" w:hAnsi="Arial" w:cs="Arial"/>
          <w:sz w:val="20"/>
          <w:szCs w:val="20"/>
          <w:lang w:eastAsia="pl-PL"/>
        </w:rPr>
        <w:t>Zamieszkała (-y) w.....................................................................................................................................</w:t>
      </w:r>
    </w:p>
    <w:p w14:paraId="51ED7A30" w14:textId="77777777" w:rsidR="00443569" w:rsidRPr="00386A7A" w:rsidRDefault="00443569" w:rsidP="00443569">
      <w:pPr>
        <w:widowControl w:val="0"/>
        <w:suppressAutoHyphens/>
        <w:autoSpaceDE w:val="0"/>
        <w:spacing w:after="0" w:line="480" w:lineRule="auto"/>
        <w:jc w:val="both"/>
        <w:rPr>
          <w:rFonts w:ascii="Arial" w:eastAsia="Arial" w:hAnsi="Arial" w:cs="Arial"/>
          <w:color w:val="000000"/>
          <w:sz w:val="20"/>
          <w:szCs w:val="20"/>
          <w:lang w:eastAsia="pl-PL"/>
        </w:rPr>
      </w:pPr>
      <w:r w:rsidRPr="00386A7A">
        <w:rPr>
          <w:rFonts w:ascii="Arial" w:eastAsia="Arial" w:hAnsi="Arial" w:cs="Arial"/>
          <w:color w:val="000000"/>
          <w:sz w:val="20"/>
          <w:szCs w:val="20"/>
          <w:lang w:eastAsia="pl-PL"/>
        </w:rPr>
        <w:t>działając w imieniu własnym/reprezentując Wykonawcę</w:t>
      </w:r>
      <w:r w:rsidRPr="00386A7A">
        <w:rPr>
          <w:rFonts w:ascii="Arial" w:eastAsia="Arial" w:hAnsi="Arial" w:cs="Arial"/>
          <w:i/>
          <w:iCs/>
          <w:color w:val="000000"/>
          <w:sz w:val="18"/>
          <w:szCs w:val="18"/>
          <w:lang w:eastAsia="pl-PL"/>
        </w:rPr>
        <w:t xml:space="preserve">* </w:t>
      </w:r>
      <w:r w:rsidRPr="00386A7A">
        <w:rPr>
          <w:rFonts w:ascii="Arial" w:eastAsia="Arial" w:hAnsi="Arial" w:cs="Arial"/>
          <w:iCs/>
          <w:color w:val="000000"/>
          <w:sz w:val="20"/>
          <w:szCs w:val="20"/>
          <w:vertAlign w:val="superscript"/>
          <w:lang w:eastAsia="pl-PL"/>
        </w:rPr>
        <w:t>4</w:t>
      </w:r>
      <w:r w:rsidRPr="00386A7A">
        <w:rPr>
          <w:rFonts w:ascii="Arial" w:eastAsia="Arial" w:hAnsi="Arial" w:cs="Arial"/>
          <w:sz w:val="20"/>
          <w:szCs w:val="20"/>
          <w:lang w:eastAsia="pl-PL"/>
        </w:rPr>
        <w:t>.....</w:t>
      </w:r>
      <w:r w:rsidRPr="00386A7A">
        <w:rPr>
          <w:rFonts w:ascii="Arial" w:eastAsia="Arial" w:hAnsi="Arial" w:cs="Arial"/>
          <w:color w:val="000000"/>
          <w:sz w:val="20"/>
          <w:szCs w:val="20"/>
          <w:lang w:eastAsia="pl-PL"/>
        </w:rPr>
        <w:t>..........</w:t>
      </w:r>
      <w:r w:rsidRPr="00386A7A">
        <w:rPr>
          <w:rFonts w:ascii="Arial" w:eastAsia="Arial" w:hAnsi="Arial" w:cs="Arial"/>
          <w:sz w:val="20"/>
          <w:szCs w:val="20"/>
          <w:lang w:eastAsia="pl-PL"/>
        </w:rPr>
        <w:t>.......................................................</w:t>
      </w:r>
      <w:r w:rsidRPr="00386A7A">
        <w:rPr>
          <w:rFonts w:ascii="Arial" w:eastAsia="Arial" w:hAnsi="Arial" w:cs="Arial"/>
          <w:color w:val="000000"/>
          <w:sz w:val="20"/>
          <w:szCs w:val="20"/>
          <w:lang w:eastAsia="pl-PL"/>
        </w:rPr>
        <w:t xml:space="preserve"> ..................................................................................................................................................................</w:t>
      </w:r>
    </w:p>
    <w:p w14:paraId="1E75752F" w14:textId="77777777" w:rsidR="00443569" w:rsidRPr="00386A7A" w:rsidRDefault="00443569" w:rsidP="00443569">
      <w:pPr>
        <w:widowControl w:val="0"/>
        <w:suppressAutoHyphens/>
        <w:autoSpaceDE w:val="0"/>
        <w:spacing w:after="0" w:line="480" w:lineRule="auto"/>
        <w:jc w:val="both"/>
        <w:rPr>
          <w:rFonts w:ascii="Arial" w:eastAsia="Times New Roman" w:hAnsi="Arial" w:cs="Arial"/>
          <w:color w:val="000000"/>
          <w:sz w:val="20"/>
          <w:szCs w:val="20"/>
          <w:lang w:eastAsia="pl-PL"/>
        </w:rPr>
      </w:pPr>
      <w:r w:rsidRPr="00386A7A">
        <w:rPr>
          <w:rFonts w:ascii="Arial" w:eastAsia="Times New Roman" w:hAnsi="Arial" w:cs="Arial"/>
          <w:color w:val="000000"/>
          <w:sz w:val="20"/>
          <w:szCs w:val="20"/>
          <w:lang w:eastAsia="pl-PL"/>
        </w:rPr>
        <w:t xml:space="preserve">jako upoważniona(-y) na piśmie lub wpisany w rejestrze </w:t>
      </w:r>
      <w:r w:rsidRPr="00386A7A">
        <w:rPr>
          <w:rFonts w:ascii="Arial" w:eastAsia="Times New Roman" w:hAnsi="Arial" w:cs="Arial"/>
          <w:color w:val="000000"/>
          <w:sz w:val="20"/>
          <w:szCs w:val="20"/>
          <w:vertAlign w:val="superscript"/>
          <w:lang w:eastAsia="pl-PL"/>
        </w:rPr>
        <w:t>5</w:t>
      </w:r>
      <w:r w:rsidRPr="00386A7A">
        <w:rPr>
          <w:rFonts w:ascii="Arial" w:eastAsia="Times New Roman" w:hAnsi="Arial" w:cs="Arial"/>
          <w:color w:val="000000"/>
          <w:sz w:val="20"/>
          <w:szCs w:val="20"/>
          <w:lang w:eastAsia="pl-PL"/>
        </w:rPr>
        <w:t>...................................................................</w:t>
      </w:r>
    </w:p>
    <w:p w14:paraId="1B1D4C37" w14:textId="77777777" w:rsidR="00443569" w:rsidRPr="00386A7A" w:rsidRDefault="00443569" w:rsidP="00443569">
      <w:pPr>
        <w:widowControl w:val="0"/>
        <w:tabs>
          <w:tab w:val="left" w:pos="0"/>
        </w:tabs>
        <w:suppressAutoHyphens/>
        <w:spacing w:after="0" w:line="240" w:lineRule="auto"/>
        <w:rPr>
          <w:rFonts w:ascii="Arial" w:eastAsia="Lucida Sans Unicode" w:hAnsi="Arial" w:cs="Arial"/>
          <w:kern w:val="1"/>
          <w:sz w:val="20"/>
          <w:szCs w:val="20"/>
          <w:lang w:eastAsia="pl-PL"/>
        </w:rPr>
      </w:pPr>
      <w:r w:rsidRPr="00386A7A">
        <w:rPr>
          <w:rFonts w:ascii="Arial" w:eastAsia="Lucida Sans Unicode" w:hAnsi="Arial" w:cs="Arial"/>
          <w:kern w:val="1"/>
          <w:sz w:val="20"/>
          <w:szCs w:val="20"/>
          <w:lang w:eastAsia="pl-PL"/>
        </w:rPr>
        <w:t>oświadczam, że jako Wykonawca/w imieniu reprezentowanego przeze mnie Wykonawcy oświadczam, że Wykonawca:</w:t>
      </w:r>
    </w:p>
    <w:p w14:paraId="4E01A00A" w14:textId="77777777" w:rsidR="00443569" w:rsidRPr="00386A7A" w:rsidRDefault="00443569" w:rsidP="00443569">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14:paraId="2F65731B" w14:textId="7B38A6FE" w:rsidR="00443569" w:rsidRPr="00654C47" w:rsidRDefault="00443569" w:rsidP="006C7E8E">
      <w:pPr>
        <w:widowControl w:val="0"/>
        <w:numPr>
          <w:ilvl w:val="3"/>
          <w:numId w:val="37"/>
        </w:numPr>
        <w:tabs>
          <w:tab w:val="clear" w:pos="2880"/>
          <w:tab w:val="left" w:pos="0"/>
        </w:tabs>
        <w:suppressAutoHyphens/>
        <w:autoSpaceDE w:val="0"/>
        <w:spacing w:after="0" w:line="360" w:lineRule="auto"/>
        <w:ind w:left="284"/>
        <w:rPr>
          <w:rFonts w:ascii="Arial" w:eastAsia="Times New Roman" w:hAnsi="Arial" w:cs="Arial"/>
          <w:kern w:val="1"/>
          <w:sz w:val="20"/>
          <w:szCs w:val="20"/>
          <w:lang w:eastAsia="pl-PL"/>
        </w:rPr>
      </w:pPr>
      <w:r w:rsidRPr="00386A7A">
        <w:rPr>
          <w:rFonts w:ascii="Arial" w:eastAsia="Times New Roman" w:hAnsi="Arial" w:cs="Arial"/>
          <w:kern w:val="1"/>
          <w:sz w:val="20"/>
          <w:szCs w:val="20"/>
          <w:lang w:eastAsia="pl-PL"/>
        </w:rPr>
        <w:t xml:space="preserve">Oferuję  wykonanie przedmiotu zamówienia określonego w ogłoszeniu o zamówieniu oraz jego załącznikach </w:t>
      </w:r>
      <w:r w:rsidRPr="00386A7A">
        <w:rPr>
          <w:rFonts w:ascii="Arial" w:eastAsia="Times New Roman" w:hAnsi="Arial" w:cs="Arial"/>
          <w:color w:val="FF0000"/>
          <w:sz w:val="20"/>
          <w:szCs w:val="20"/>
        </w:rPr>
        <w:t>za  cenę brutto: .............................................. zł (słownie:..</w:t>
      </w:r>
      <w:r w:rsidRPr="00386A7A">
        <w:rPr>
          <w:rFonts w:ascii="Arial" w:hAnsi="Arial" w:cs="Arial"/>
          <w:color w:val="FF0000"/>
          <w:sz w:val="20"/>
          <w:szCs w:val="20"/>
        </w:rPr>
        <w:t>.............................................................</w:t>
      </w:r>
      <w:r w:rsidRPr="00386A7A">
        <w:rPr>
          <w:rFonts w:ascii="Arial" w:eastAsia="Arial" w:hAnsi="Arial" w:cs="Arial"/>
          <w:color w:val="FF0000"/>
          <w:sz w:val="20"/>
          <w:szCs w:val="20"/>
        </w:rPr>
        <w:t>.................................................................................................................................)</w:t>
      </w:r>
    </w:p>
    <w:p w14:paraId="3A6B6895" w14:textId="2917D376" w:rsidR="00654C47" w:rsidRPr="00654C47" w:rsidRDefault="00654C47" w:rsidP="00654C47">
      <w:pPr>
        <w:widowControl w:val="0"/>
        <w:numPr>
          <w:ilvl w:val="3"/>
          <w:numId w:val="37"/>
        </w:numPr>
        <w:tabs>
          <w:tab w:val="clear" w:pos="2880"/>
          <w:tab w:val="left" w:pos="1415"/>
          <w:tab w:val="left" w:pos="8647"/>
        </w:tabs>
        <w:suppressAutoHyphens/>
        <w:spacing w:after="0" w:line="240" w:lineRule="auto"/>
        <w:ind w:left="426" w:hanging="426"/>
        <w:contextualSpacing/>
        <w:jc w:val="both"/>
        <w:rPr>
          <w:rFonts w:ascii="Arial" w:eastAsia="Lucida Sans Unicode" w:hAnsi="Arial" w:cs="Arial"/>
          <w:color w:val="FF0000"/>
          <w:kern w:val="1"/>
          <w:sz w:val="20"/>
          <w:szCs w:val="20"/>
          <w:lang w:eastAsia="pl-PL"/>
        </w:rPr>
      </w:pPr>
      <w:r w:rsidRPr="00654C47">
        <w:rPr>
          <w:rFonts w:ascii="Arial" w:eastAsia="Arial" w:hAnsi="Arial" w:cs="Arial"/>
          <w:color w:val="FF0000"/>
          <w:kern w:val="1"/>
          <w:sz w:val="20"/>
          <w:szCs w:val="20"/>
          <w:lang w:eastAsia="pl-PL"/>
        </w:rPr>
        <w:t xml:space="preserve">Oferuję </w:t>
      </w:r>
      <w:r w:rsidRPr="00654C47">
        <w:rPr>
          <w:rFonts w:ascii="Arial" w:eastAsia="Lucida Sans Unicode" w:hAnsi="Arial" w:cs="Arial"/>
          <w:color w:val="FF0000"/>
          <w:kern w:val="1"/>
          <w:sz w:val="20"/>
          <w:szCs w:val="20"/>
          <w:lang w:eastAsia="pl-PL"/>
        </w:rPr>
        <w:t xml:space="preserve">czas </w:t>
      </w:r>
      <w:r w:rsidRPr="00654C47">
        <w:rPr>
          <w:rFonts w:ascii="Arial" w:hAnsi="Arial" w:cs="Arial"/>
          <w:color w:val="FF0000"/>
          <w:sz w:val="20"/>
          <w:szCs w:val="20"/>
        </w:rPr>
        <w:t>jednorazowego wykoszenia 14 000m</w:t>
      </w:r>
      <w:r w:rsidRPr="00654C47">
        <w:rPr>
          <w:rFonts w:ascii="Arial" w:hAnsi="Arial" w:cs="Arial"/>
          <w:color w:val="FF0000"/>
          <w:sz w:val="20"/>
          <w:szCs w:val="20"/>
          <w:vertAlign w:val="superscript"/>
        </w:rPr>
        <w:t xml:space="preserve">2 </w:t>
      </w:r>
      <w:r w:rsidRPr="00654C47">
        <w:rPr>
          <w:rFonts w:ascii="Arial" w:hAnsi="Arial" w:cs="Arial"/>
          <w:color w:val="FF0000"/>
          <w:sz w:val="20"/>
          <w:szCs w:val="20"/>
        </w:rPr>
        <w:t>trawnika ze zbiorem trawy oraz 61 000m</w:t>
      </w:r>
      <w:r w:rsidRPr="00654C47">
        <w:rPr>
          <w:rFonts w:ascii="Arial" w:hAnsi="Arial" w:cs="Arial"/>
          <w:color w:val="FF0000"/>
          <w:sz w:val="20"/>
          <w:szCs w:val="20"/>
          <w:vertAlign w:val="superscript"/>
        </w:rPr>
        <w:t>2</w:t>
      </w:r>
      <w:r w:rsidRPr="00654C47">
        <w:rPr>
          <w:color w:val="FF0000"/>
        </w:rPr>
        <w:t xml:space="preserve"> </w:t>
      </w:r>
      <w:r w:rsidRPr="00654C47">
        <w:rPr>
          <w:rFonts w:ascii="Arial" w:hAnsi="Arial" w:cs="Arial"/>
          <w:color w:val="FF0000"/>
          <w:sz w:val="20"/>
          <w:szCs w:val="20"/>
        </w:rPr>
        <w:t xml:space="preserve">trawnika bez   zbioru – ……………… ( minimalny czas 3 dni maksymalny 5 dni). </w:t>
      </w:r>
    </w:p>
    <w:p w14:paraId="2870552E" w14:textId="7EDC8F61" w:rsidR="00AE3E36" w:rsidRPr="00AE3E36" w:rsidRDefault="00654C47" w:rsidP="00654C47">
      <w:pPr>
        <w:widowControl w:val="0"/>
        <w:tabs>
          <w:tab w:val="left" w:pos="2400"/>
        </w:tabs>
        <w:suppressAutoHyphens/>
        <w:spacing w:after="0" w:line="240" w:lineRule="auto"/>
        <w:ind w:left="284"/>
        <w:contextualSpacing/>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ab/>
      </w:r>
    </w:p>
    <w:p w14:paraId="3C7381BB" w14:textId="77777777" w:rsidR="00443569" w:rsidRPr="00386A7A" w:rsidRDefault="00443569" w:rsidP="006C7E8E">
      <w:pPr>
        <w:widowControl w:val="0"/>
        <w:numPr>
          <w:ilvl w:val="0"/>
          <w:numId w:val="38"/>
        </w:numPr>
        <w:tabs>
          <w:tab w:val="left" w:pos="2264"/>
        </w:tabs>
        <w:suppressAutoHyphens/>
        <w:autoSpaceDE w:val="0"/>
        <w:spacing w:after="0" w:line="360" w:lineRule="auto"/>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 xml:space="preserve">Akceptuję warunki określone w </w:t>
      </w:r>
      <w:r w:rsidRPr="00386A7A">
        <w:rPr>
          <w:rFonts w:ascii="Arial" w:eastAsia="Times New Roman" w:hAnsi="Arial" w:cs="Arial"/>
          <w:color w:val="000000"/>
          <w:sz w:val="20"/>
          <w:szCs w:val="20"/>
          <w:lang w:eastAsia="pl-PL"/>
        </w:rPr>
        <w:t>projekcie</w:t>
      </w:r>
      <w:r w:rsidRPr="00386A7A">
        <w:rPr>
          <w:rFonts w:ascii="Arial" w:eastAsia="Times New Roman" w:hAnsi="Arial" w:cs="Arial"/>
          <w:sz w:val="20"/>
          <w:szCs w:val="20"/>
          <w:lang w:eastAsia="pl-PL"/>
        </w:rPr>
        <w:t xml:space="preserve"> umowy stanowiącym załącznik do ogłoszenia.</w:t>
      </w:r>
    </w:p>
    <w:p w14:paraId="3644A71F" w14:textId="77777777" w:rsidR="00443569" w:rsidRPr="00386A7A" w:rsidRDefault="00443569" w:rsidP="006C7E8E">
      <w:pPr>
        <w:widowControl w:val="0"/>
        <w:numPr>
          <w:ilvl w:val="0"/>
          <w:numId w:val="38"/>
        </w:numPr>
        <w:tabs>
          <w:tab w:val="left" w:pos="2264"/>
        </w:tabs>
        <w:suppressAutoHyphens/>
        <w:autoSpaceDE w:val="0"/>
        <w:spacing w:after="0" w:line="360" w:lineRule="auto"/>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W przypadku wyboru oferty zobowiązuję się do podpisania umowy w terminie i miejscu wskazanym przez Zamawiającego.</w:t>
      </w:r>
    </w:p>
    <w:p w14:paraId="02CC0EFB" w14:textId="77777777" w:rsidR="00443569" w:rsidRPr="00386A7A" w:rsidRDefault="00443569" w:rsidP="006C7E8E">
      <w:pPr>
        <w:widowControl w:val="0"/>
        <w:numPr>
          <w:ilvl w:val="0"/>
          <w:numId w:val="38"/>
        </w:numPr>
        <w:tabs>
          <w:tab w:val="left" w:pos="2264"/>
        </w:tabs>
        <w:suppressAutoHyphens/>
        <w:autoSpaceDE w:val="0"/>
        <w:spacing w:after="0" w:line="360" w:lineRule="auto"/>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 xml:space="preserve">Składam ofertę na ......... ponumerowanych stronach.   </w:t>
      </w:r>
    </w:p>
    <w:p w14:paraId="696767EE" w14:textId="77777777" w:rsidR="00DB606E" w:rsidRPr="00386A7A" w:rsidRDefault="00DB606E" w:rsidP="00DB606E">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14:paraId="3F0B10DF" w14:textId="77777777" w:rsidR="00443569" w:rsidRPr="00386A7A" w:rsidRDefault="00443569" w:rsidP="006C7E8E">
      <w:pPr>
        <w:widowControl w:val="0"/>
        <w:numPr>
          <w:ilvl w:val="0"/>
          <w:numId w:val="38"/>
        </w:numPr>
        <w:suppressAutoHyphens/>
        <w:autoSpaceDE w:val="0"/>
        <w:spacing w:after="0" w:line="240" w:lineRule="auto"/>
        <w:jc w:val="both"/>
        <w:rPr>
          <w:rFonts w:ascii="Arial" w:eastAsia="Times New Roman" w:hAnsi="Arial" w:cs="Arial"/>
          <w:sz w:val="20"/>
          <w:szCs w:val="20"/>
          <w:lang w:eastAsia="pl-PL"/>
        </w:rPr>
      </w:pPr>
      <w:r w:rsidRPr="00386A7A">
        <w:rPr>
          <w:rFonts w:ascii="Arial" w:eastAsia="Times New Roman" w:hAnsi="Arial" w:cs="Arial"/>
          <w:sz w:val="20"/>
          <w:szCs w:val="20"/>
          <w:lang w:eastAsia="pl-PL"/>
        </w:rPr>
        <w:t xml:space="preserve"> Przewiduję</w:t>
      </w:r>
      <w:r w:rsidRPr="00386A7A">
        <w:rPr>
          <w:rFonts w:ascii="Arial" w:eastAsia="Lucida Sans Unicode" w:hAnsi="Arial" w:cs="Arial"/>
          <w:kern w:val="1"/>
          <w:sz w:val="20"/>
          <w:szCs w:val="20"/>
          <w:lang w:eastAsia="pl-PL"/>
        </w:rPr>
        <w:t xml:space="preserve"> </w:t>
      </w:r>
      <w:r w:rsidRPr="00386A7A">
        <w:rPr>
          <w:rFonts w:ascii="Arial" w:eastAsia="Times New Roman" w:hAnsi="Arial" w:cs="Arial"/>
          <w:sz w:val="20"/>
          <w:szCs w:val="20"/>
          <w:lang w:eastAsia="pl-PL"/>
        </w:rPr>
        <w:t>wykonanie zamówienia następujących podwykonawcy(-ów) w następującym zakresie:</w:t>
      </w:r>
    </w:p>
    <w:p w14:paraId="26930BB6" w14:textId="77777777" w:rsidR="00443569" w:rsidRPr="00386A7A" w:rsidRDefault="00443569" w:rsidP="00443569">
      <w:pPr>
        <w:widowControl w:val="0"/>
        <w:suppressAutoHyphens/>
        <w:autoSpaceDE w:val="0"/>
        <w:spacing w:after="0" w:line="240" w:lineRule="auto"/>
        <w:ind w:firstLine="709"/>
        <w:jc w:val="both"/>
        <w:rPr>
          <w:rFonts w:ascii="Arial" w:eastAsia="Times New Roman" w:hAnsi="Arial" w:cs="Arial"/>
          <w:sz w:val="20"/>
          <w:szCs w:val="20"/>
          <w:lang w:eastAsia="pl-PL"/>
        </w:rPr>
      </w:pPr>
    </w:p>
    <w:p w14:paraId="723510A4"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78CC6760"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54A6BB32"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1B68479B"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0A8FC201"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481258C9" w14:textId="77777777" w:rsidR="00443569" w:rsidRPr="00386A7A" w:rsidRDefault="00443569" w:rsidP="00443569">
      <w:pPr>
        <w:widowControl w:val="0"/>
        <w:suppressAutoHyphens/>
        <w:autoSpaceDE w:val="0"/>
        <w:spacing w:after="0" w:line="360" w:lineRule="auto"/>
        <w:jc w:val="both"/>
        <w:rPr>
          <w:rFonts w:ascii="Arial" w:eastAsia="Arial" w:hAnsi="Arial" w:cs="Arial"/>
          <w:sz w:val="20"/>
          <w:szCs w:val="20"/>
          <w:lang w:eastAsia="pl-PL"/>
        </w:rPr>
      </w:pPr>
      <w:r w:rsidRPr="00386A7A">
        <w:rPr>
          <w:rFonts w:ascii="Arial" w:eastAsia="Arial" w:hAnsi="Arial" w:cs="Arial"/>
          <w:sz w:val="20"/>
          <w:szCs w:val="20"/>
          <w:lang w:eastAsia="pl-PL"/>
        </w:rPr>
        <w:t>.................................................................................................................................................................</w:t>
      </w:r>
    </w:p>
    <w:p w14:paraId="02E4E83F"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22AE6878"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17EA8430"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1ADDDF96"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eastAsia="pl-PL"/>
        </w:rPr>
      </w:pPr>
      <w:r w:rsidRPr="00386A7A">
        <w:rPr>
          <w:rFonts w:ascii="Arial" w:eastAsia="Arial" w:hAnsi="Arial" w:cs="Arial"/>
          <w:sz w:val="20"/>
          <w:szCs w:val="20"/>
          <w:lang w:eastAsia="pl-PL"/>
        </w:rPr>
        <w:t>.................................................................................................................................................................</w:t>
      </w:r>
    </w:p>
    <w:p w14:paraId="4CD72F2B" w14:textId="77777777" w:rsidR="00443569" w:rsidRPr="00386A7A" w:rsidRDefault="00443569" w:rsidP="00443569">
      <w:pPr>
        <w:widowControl w:val="0"/>
        <w:suppressAutoHyphens/>
        <w:autoSpaceDE w:val="0"/>
        <w:spacing w:after="0" w:line="360" w:lineRule="auto"/>
        <w:jc w:val="both"/>
        <w:rPr>
          <w:rFonts w:ascii="Arial" w:eastAsia="Arial" w:hAnsi="Arial" w:cs="Arial"/>
          <w:sz w:val="20"/>
          <w:szCs w:val="20"/>
          <w:lang w:eastAsia="pl-PL"/>
        </w:rPr>
      </w:pPr>
    </w:p>
    <w:p w14:paraId="76396EDE" w14:textId="77777777" w:rsidR="00443569" w:rsidRPr="00386A7A" w:rsidRDefault="00443569" w:rsidP="00443569">
      <w:pPr>
        <w:widowControl w:val="0"/>
        <w:suppressAutoHyphens/>
        <w:autoSpaceDE w:val="0"/>
        <w:spacing w:after="0" w:line="360" w:lineRule="auto"/>
        <w:jc w:val="both"/>
        <w:rPr>
          <w:rFonts w:ascii="Arial" w:eastAsia="Times New Roman" w:hAnsi="Arial" w:cs="Arial"/>
          <w:sz w:val="20"/>
          <w:szCs w:val="20"/>
          <w:lang w:eastAsia="pl-PL"/>
        </w:rPr>
      </w:pPr>
    </w:p>
    <w:p w14:paraId="145F2A38" w14:textId="77777777" w:rsidR="00443569" w:rsidRPr="00386A7A" w:rsidRDefault="00443569" w:rsidP="00443569">
      <w:pPr>
        <w:widowControl w:val="0"/>
        <w:suppressAutoHyphens/>
        <w:autoSpaceDE w:val="0"/>
        <w:spacing w:after="0" w:line="240" w:lineRule="auto"/>
        <w:ind w:left="360"/>
        <w:rPr>
          <w:rFonts w:ascii="Arial" w:eastAsia="Times New Roman" w:hAnsi="Arial" w:cs="Arial"/>
          <w:sz w:val="20"/>
          <w:szCs w:val="20"/>
          <w:lang w:eastAsia="pl-PL"/>
        </w:rPr>
      </w:pPr>
      <w:r w:rsidRPr="00386A7A">
        <w:rPr>
          <w:rFonts w:ascii="Arial" w:eastAsia="Times New Roman" w:hAnsi="Arial" w:cs="Arial"/>
          <w:sz w:val="20"/>
          <w:szCs w:val="20"/>
          <w:lang w:eastAsia="pl-PL"/>
        </w:rPr>
        <w:t xml:space="preserve">Miejscowość i data ............................................                      ...........................................................                                                            </w:t>
      </w:r>
    </w:p>
    <w:p w14:paraId="21E36BA8" w14:textId="77777777" w:rsidR="00443569" w:rsidRPr="00386A7A" w:rsidRDefault="00443569" w:rsidP="00443569">
      <w:pPr>
        <w:widowControl w:val="0"/>
        <w:suppressAutoHyphens/>
        <w:autoSpaceDE w:val="0"/>
        <w:spacing w:after="0" w:line="240" w:lineRule="auto"/>
        <w:ind w:left="360"/>
        <w:rPr>
          <w:rFonts w:ascii="Arial" w:eastAsia="Times New Roman" w:hAnsi="Arial" w:cs="Arial"/>
          <w:sz w:val="20"/>
          <w:szCs w:val="20"/>
          <w:lang w:eastAsia="pl-PL"/>
        </w:rPr>
      </w:pPr>
    </w:p>
    <w:p w14:paraId="2CA5C02F" w14:textId="77777777" w:rsidR="00443569" w:rsidRPr="00386A7A" w:rsidRDefault="00443569" w:rsidP="00443569">
      <w:pPr>
        <w:widowControl w:val="0"/>
        <w:suppressAutoHyphens/>
        <w:autoSpaceDE w:val="0"/>
        <w:spacing w:after="0" w:line="240" w:lineRule="auto"/>
        <w:jc w:val="center"/>
        <w:rPr>
          <w:rFonts w:ascii="Arial" w:eastAsia="Times New Roman" w:hAnsi="Arial" w:cs="Arial"/>
          <w:position w:val="24"/>
          <w:sz w:val="16"/>
          <w:szCs w:val="16"/>
          <w:lang w:eastAsia="pl-PL"/>
        </w:rPr>
      </w:pPr>
      <w:r w:rsidRPr="00386A7A">
        <w:rPr>
          <w:rFonts w:ascii="Arial" w:eastAsia="Times New Roman" w:hAnsi="Arial" w:cs="Arial"/>
          <w:position w:val="24"/>
          <w:sz w:val="16"/>
          <w:szCs w:val="16"/>
          <w:lang w:eastAsia="pl-PL"/>
        </w:rPr>
        <w:t xml:space="preserve">                                                                                                 (podpis Wykonawcy/upoważnionego przedstawiciela Wykonawcy*)</w:t>
      </w:r>
    </w:p>
    <w:p w14:paraId="6DCA8EBB" w14:textId="77777777" w:rsidR="00443569" w:rsidRPr="00386A7A" w:rsidRDefault="00443569" w:rsidP="00443569">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sidRPr="00386A7A">
        <w:rPr>
          <w:rFonts w:ascii="Arial" w:eastAsia="Times New Roman" w:hAnsi="Arial" w:cs="Arial"/>
          <w:position w:val="24"/>
          <w:sz w:val="20"/>
          <w:szCs w:val="20"/>
          <w:lang w:eastAsia="pl-PL"/>
        </w:rPr>
        <w:t xml:space="preserve">                                                                            </w:t>
      </w:r>
    </w:p>
    <w:p w14:paraId="0ED29CF7" w14:textId="77777777" w:rsidR="00443569" w:rsidRPr="00386A7A" w:rsidRDefault="00443569" w:rsidP="00443569">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
          <w:iCs/>
          <w:sz w:val="16"/>
          <w:szCs w:val="16"/>
          <w:lang w:eastAsia="pl-PL"/>
        </w:rPr>
        <w:t>*  –  niepotrzebne skreślić</w:t>
      </w:r>
    </w:p>
    <w:p w14:paraId="40DC5B1D" w14:textId="77777777" w:rsidR="00443569" w:rsidRPr="00386A7A" w:rsidRDefault="00443569" w:rsidP="00443569">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
          <w:sz w:val="16"/>
          <w:szCs w:val="16"/>
          <w:vertAlign w:val="superscript"/>
          <w:lang w:eastAsia="pl-PL"/>
        </w:rPr>
        <w:t xml:space="preserve">1 </w:t>
      </w:r>
      <w:r w:rsidRPr="00386A7A">
        <w:rPr>
          <w:rFonts w:ascii="Arial" w:eastAsia="Arial" w:hAnsi="Arial" w:cs="Arial"/>
          <w:i/>
          <w:iCs/>
          <w:sz w:val="16"/>
          <w:szCs w:val="16"/>
          <w:lang w:eastAsia="pl-PL"/>
        </w:rPr>
        <w:t xml:space="preserve">– </w:t>
      </w:r>
      <w:r w:rsidRPr="00386A7A">
        <w:rPr>
          <w:rFonts w:ascii="Arial" w:eastAsia="Arial" w:hAnsi="Arial" w:cs="Arial"/>
          <w:i/>
          <w:sz w:val="16"/>
          <w:szCs w:val="16"/>
          <w:lang w:eastAsia="pl-PL"/>
        </w:rPr>
        <w:t xml:space="preserve"> pole wypełnić w przypadku posiadania numeru NIP</w:t>
      </w:r>
    </w:p>
    <w:p w14:paraId="60A047E4" w14:textId="77777777" w:rsidR="00443569" w:rsidRPr="00386A7A" w:rsidRDefault="00443569" w:rsidP="00443569">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
          <w:iCs/>
          <w:sz w:val="16"/>
          <w:szCs w:val="16"/>
          <w:vertAlign w:val="superscript"/>
          <w:lang w:eastAsia="pl-PL"/>
        </w:rPr>
        <w:t>2</w:t>
      </w:r>
      <w:r w:rsidRPr="00386A7A">
        <w:rPr>
          <w:rFonts w:ascii="Arial" w:eastAsia="Arial" w:hAnsi="Arial" w:cs="Arial"/>
          <w:i/>
          <w:iCs/>
          <w:sz w:val="16"/>
          <w:szCs w:val="16"/>
          <w:lang w:eastAsia="pl-PL"/>
        </w:rPr>
        <w:t xml:space="preserve"> – wpisać nazwę zamawiającego</w:t>
      </w:r>
    </w:p>
    <w:p w14:paraId="7FF2E64B" w14:textId="77777777" w:rsidR="00443569" w:rsidRPr="00386A7A" w:rsidRDefault="00443569" w:rsidP="00443569">
      <w:pPr>
        <w:widowControl w:val="0"/>
        <w:suppressAutoHyphens/>
        <w:autoSpaceDE w:val="0"/>
        <w:spacing w:after="0" w:line="360" w:lineRule="auto"/>
        <w:rPr>
          <w:rFonts w:ascii="Arial" w:eastAsia="Arial" w:hAnsi="Arial" w:cs="Arial"/>
          <w:i/>
          <w:sz w:val="16"/>
          <w:szCs w:val="16"/>
          <w:lang w:eastAsia="pl-PL"/>
        </w:rPr>
      </w:pPr>
      <w:r w:rsidRPr="00386A7A">
        <w:rPr>
          <w:rFonts w:ascii="Arial" w:eastAsia="Arial" w:hAnsi="Arial" w:cs="Arial"/>
          <w:sz w:val="16"/>
          <w:szCs w:val="16"/>
          <w:vertAlign w:val="superscript"/>
          <w:lang w:eastAsia="pl-PL"/>
        </w:rPr>
        <w:t xml:space="preserve">3 </w:t>
      </w:r>
      <w:r w:rsidRPr="00386A7A">
        <w:rPr>
          <w:rFonts w:ascii="Arial" w:eastAsia="Arial" w:hAnsi="Arial" w:cs="Arial"/>
          <w:i/>
          <w:iCs/>
          <w:sz w:val="16"/>
          <w:szCs w:val="16"/>
          <w:lang w:eastAsia="pl-PL"/>
        </w:rPr>
        <w:t xml:space="preserve">– </w:t>
      </w:r>
      <w:r w:rsidRPr="00386A7A">
        <w:rPr>
          <w:rFonts w:ascii="Arial" w:eastAsia="Arial" w:hAnsi="Arial" w:cs="Arial"/>
          <w:i/>
          <w:sz w:val="16"/>
          <w:szCs w:val="16"/>
          <w:lang w:eastAsia="pl-PL"/>
        </w:rPr>
        <w:t>podać nazwę zadania</w:t>
      </w:r>
    </w:p>
    <w:p w14:paraId="2479BDBD" w14:textId="77777777" w:rsidR="00443569" w:rsidRPr="00386A7A" w:rsidRDefault="00443569" w:rsidP="00443569">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Cs/>
          <w:sz w:val="16"/>
          <w:szCs w:val="16"/>
          <w:vertAlign w:val="superscript"/>
          <w:lang w:eastAsia="pl-PL"/>
        </w:rPr>
        <w:t>4</w:t>
      </w:r>
      <w:r w:rsidRPr="00386A7A">
        <w:rPr>
          <w:rFonts w:ascii="Arial" w:eastAsia="Arial" w:hAnsi="Arial" w:cs="Arial"/>
          <w:i/>
          <w:iCs/>
          <w:sz w:val="16"/>
          <w:szCs w:val="16"/>
          <w:vertAlign w:val="superscript"/>
          <w:lang w:eastAsia="pl-PL"/>
        </w:rPr>
        <w:t xml:space="preserve"> </w:t>
      </w:r>
      <w:r w:rsidRPr="00386A7A">
        <w:rPr>
          <w:rFonts w:ascii="Arial" w:eastAsia="Arial" w:hAnsi="Arial" w:cs="Arial"/>
          <w:i/>
          <w:iCs/>
          <w:sz w:val="16"/>
          <w:szCs w:val="16"/>
          <w:lang w:eastAsia="pl-PL"/>
        </w:rPr>
        <w:t xml:space="preserve">– pole wypełnić w przypadku reprezentowania Wykonawcy bądź posiadaniu  firmy o oznaczeniu dłuższym niż imię i nazwisko </w:t>
      </w:r>
    </w:p>
    <w:p w14:paraId="6D70C41D" w14:textId="77777777" w:rsidR="00443569" w:rsidRPr="00386A7A" w:rsidRDefault="00443569" w:rsidP="00443569">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
          <w:iCs/>
          <w:sz w:val="16"/>
          <w:szCs w:val="16"/>
          <w:vertAlign w:val="superscript"/>
          <w:lang w:eastAsia="pl-PL"/>
        </w:rPr>
        <w:t>5</w:t>
      </w:r>
      <w:r w:rsidRPr="00386A7A">
        <w:rPr>
          <w:rFonts w:ascii="Arial" w:eastAsia="Arial" w:hAnsi="Arial" w:cs="Arial"/>
          <w:i/>
          <w:iCs/>
          <w:sz w:val="16"/>
          <w:szCs w:val="16"/>
          <w:lang w:eastAsia="pl-PL"/>
        </w:rPr>
        <w:t xml:space="preserve"> – pole wypełnić w przypadku reprezentacji firmy wynikającej z KRS  podając numer KRS</w:t>
      </w:r>
    </w:p>
    <w:p w14:paraId="1A207F2E" w14:textId="77777777" w:rsidR="00443569" w:rsidRPr="00386A7A" w:rsidRDefault="00443569" w:rsidP="00443569">
      <w:pPr>
        <w:widowControl w:val="0"/>
        <w:suppressAutoHyphens/>
        <w:autoSpaceDE w:val="0"/>
        <w:spacing w:after="0" w:line="360" w:lineRule="auto"/>
        <w:rPr>
          <w:rFonts w:ascii="Arial" w:eastAsia="Arial" w:hAnsi="Arial" w:cs="Arial"/>
          <w:i/>
          <w:iCs/>
          <w:sz w:val="16"/>
          <w:szCs w:val="16"/>
          <w:lang w:eastAsia="pl-PL"/>
        </w:rPr>
      </w:pPr>
      <w:r w:rsidRPr="00386A7A">
        <w:rPr>
          <w:rFonts w:ascii="Arial" w:eastAsia="Arial" w:hAnsi="Arial" w:cs="Arial"/>
          <w:i/>
          <w:iCs/>
          <w:sz w:val="16"/>
          <w:szCs w:val="16"/>
          <w:vertAlign w:val="superscript"/>
          <w:lang w:eastAsia="pl-PL"/>
        </w:rPr>
        <w:t>6</w:t>
      </w:r>
      <w:r w:rsidRPr="00386A7A">
        <w:rPr>
          <w:rFonts w:ascii="Arial" w:eastAsia="Arial" w:hAnsi="Arial" w:cs="Arial"/>
          <w:i/>
          <w:iCs/>
          <w:sz w:val="16"/>
          <w:szCs w:val="16"/>
          <w:lang w:eastAsia="pl-PL"/>
        </w:rPr>
        <w:t>- brak wypełnienia pola jest równoważny oświadczeniu o braku przynależności do grupy kapitałowej</w:t>
      </w:r>
    </w:p>
    <w:p w14:paraId="6BBBB7E3"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1B8A77CD"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2A22C286"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128D5A5C"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53D0406E"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7744A0F6" w14:textId="77777777" w:rsidR="00931DBC" w:rsidRPr="00386A7A"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1EDFF7E1" w14:textId="77777777" w:rsidR="00931DBC" w:rsidRPr="00386A7A"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1135259E" w14:textId="77777777" w:rsidR="00931DBC" w:rsidRPr="00386A7A"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3EF0DEB0" w14:textId="77777777" w:rsidR="00931DBC" w:rsidRPr="00386A7A"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399BD9EF" w14:textId="77777777" w:rsidR="00931DBC" w:rsidRPr="00386A7A"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2B04710E" w14:textId="77777777" w:rsidR="00931DBC" w:rsidRPr="00386A7A"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6471E7A5"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00D0A2AD" w14:textId="77777777" w:rsidR="00931DBC" w:rsidRPr="00386A7A"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5EFD7261" w14:textId="77777777" w:rsidR="00931DBC" w:rsidRPr="00386A7A" w:rsidRDefault="00931DBC" w:rsidP="00931DBC">
      <w:pPr>
        <w:rPr>
          <w:rFonts w:ascii="Arial" w:eastAsia="Lucida Sans Unicode" w:hAnsi="Arial" w:cs="Arial"/>
          <w:b/>
          <w:bCs/>
          <w:color w:val="000000" w:themeColor="text1"/>
          <w:kern w:val="2"/>
          <w:sz w:val="20"/>
          <w:szCs w:val="20"/>
          <w:lang w:eastAsia="pl-PL"/>
        </w:rPr>
      </w:pPr>
      <w:r w:rsidRPr="00386A7A">
        <w:rPr>
          <w:rFonts w:ascii="Arial" w:eastAsia="Lucida Sans Unicode" w:hAnsi="Arial" w:cs="Arial"/>
          <w:b/>
          <w:bCs/>
          <w:color w:val="000000" w:themeColor="text1"/>
          <w:kern w:val="2"/>
          <w:sz w:val="20"/>
          <w:szCs w:val="20"/>
          <w:lang w:eastAsia="pl-PL"/>
        </w:rPr>
        <w:t xml:space="preserve"> </w:t>
      </w:r>
    </w:p>
    <w:p w14:paraId="3C19E189" w14:textId="77777777" w:rsidR="00931DBC" w:rsidRPr="00386A7A" w:rsidRDefault="00931DBC">
      <w:pPr>
        <w:rPr>
          <w:rFonts w:ascii="Arial" w:eastAsia="Arial" w:hAnsi="Arial" w:cs="Arial"/>
          <w:i/>
          <w:iCs/>
          <w:sz w:val="16"/>
          <w:szCs w:val="16"/>
          <w:lang w:eastAsia="pl-PL"/>
        </w:rPr>
      </w:pPr>
      <w:r w:rsidRPr="00386A7A">
        <w:rPr>
          <w:rFonts w:ascii="Arial" w:eastAsia="Arial" w:hAnsi="Arial" w:cs="Arial"/>
          <w:i/>
          <w:iCs/>
          <w:sz w:val="16"/>
          <w:szCs w:val="16"/>
          <w:lang w:eastAsia="pl-PL"/>
        </w:rPr>
        <w:br w:type="page"/>
      </w:r>
    </w:p>
    <w:p w14:paraId="47EE1218" w14:textId="77777777" w:rsidR="00642646" w:rsidRPr="00386A7A"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386A7A">
        <w:rPr>
          <w:rFonts w:ascii="Arial" w:eastAsia="Lucida Sans Unicode" w:hAnsi="Arial" w:cs="Arial"/>
          <w:b/>
          <w:bCs/>
          <w:color w:val="000000" w:themeColor="text1"/>
          <w:kern w:val="2"/>
          <w:sz w:val="20"/>
          <w:szCs w:val="20"/>
          <w:lang w:eastAsia="pl-PL"/>
        </w:rPr>
        <w:lastRenderedPageBreak/>
        <w:t>Załącznik nr 2 do SIWZ</w:t>
      </w:r>
    </w:p>
    <w:p w14:paraId="13390DF2" w14:textId="77777777" w:rsidR="00642646" w:rsidRPr="00386A7A"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14:paraId="0ED8AD9F" w14:textId="77777777" w:rsidR="00642646" w:rsidRPr="00386A7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14:paraId="298962C9" w14:textId="77777777" w:rsidR="00642646" w:rsidRPr="00386A7A"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14:paraId="169F9170" w14:textId="77777777" w:rsidR="00642646" w:rsidRPr="00386A7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14:paraId="029B360E" w14:textId="77777777" w:rsidR="00642646" w:rsidRPr="00386A7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386A7A">
        <w:rPr>
          <w:rFonts w:ascii="Arial" w:eastAsia="Times New Roman" w:hAnsi="Arial" w:cs="Arial"/>
          <w:b/>
          <w:bCs/>
          <w:color w:val="000000" w:themeColor="text1"/>
          <w:sz w:val="20"/>
          <w:szCs w:val="20"/>
          <w:lang w:eastAsia="pl-PL"/>
        </w:rPr>
        <w:t>OŚWIADCZENIE WYKONAWCY</w:t>
      </w:r>
    </w:p>
    <w:p w14:paraId="17756BB0" w14:textId="77777777" w:rsidR="00642646" w:rsidRPr="00386A7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14:paraId="0EB1060D" w14:textId="77777777" w:rsidR="00642646" w:rsidRPr="00386A7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386A7A">
        <w:rPr>
          <w:rFonts w:ascii="Arial" w:eastAsia="Times New Roman" w:hAnsi="Arial" w:cs="Arial"/>
          <w:color w:val="000000" w:themeColor="text1"/>
          <w:sz w:val="20"/>
          <w:szCs w:val="20"/>
          <w:lang w:eastAsia="pl-PL"/>
        </w:rPr>
        <w:t xml:space="preserve">Oświadczenie o niepodleganiu wykluczeniu oraz spełnianiu warunków, o których mowa                                           w art. 22 ust. 1 ustawy z dnia 29 stycznia 2004 r. Prawa  zamówień publicznych </w:t>
      </w:r>
    </w:p>
    <w:p w14:paraId="3841D34D" w14:textId="77777777" w:rsidR="00642646" w:rsidRPr="00386A7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14:paraId="5053FBC0" w14:textId="77777777" w:rsidR="00642646" w:rsidRPr="00386A7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386A7A">
        <w:rPr>
          <w:rFonts w:ascii="Arial" w:eastAsia="Arial" w:hAnsi="Arial" w:cs="Arial"/>
          <w:color w:val="000000" w:themeColor="text1"/>
          <w:kern w:val="2"/>
          <w:sz w:val="20"/>
          <w:szCs w:val="20"/>
          <w:lang w:eastAsia="pl-PL"/>
        </w:rPr>
        <w:t>Przystępując do postępowania w sprawie udzielenia zamówienia publicznego na:</w:t>
      </w:r>
      <w:r w:rsidRPr="00386A7A">
        <w:rPr>
          <w:rFonts w:ascii="Arial" w:eastAsia="Arial" w:hAnsi="Arial" w:cs="Arial"/>
          <w:color w:val="000000" w:themeColor="text1"/>
          <w:kern w:val="2"/>
          <w:sz w:val="20"/>
          <w:szCs w:val="20"/>
          <w:vertAlign w:val="superscript"/>
          <w:lang w:eastAsia="pl-PL"/>
        </w:rPr>
        <w:t xml:space="preserve">1 </w:t>
      </w:r>
      <w:r w:rsidRPr="00386A7A">
        <w:rPr>
          <w:rFonts w:ascii="Arial" w:eastAsia="Arial" w:hAnsi="Arial" w:cs="Arial"/>
          <w:color w:val="000000" w:themeColor="text1"/>
          <w:kern w:val="2"/>
          <w:sz w:val="20"/>
          <w:szCs w:val="20"/>
          <w:lang w:eastAsia="pl-PL"/>
        </w:rPr>
        <w:t xml:space="preserve"> ....................................................................................................................................................................................................................................................................................................................................</w:t>
      </w:r>
    </w:p>
    <w:p w14:paraId="40EDD93B" w14:textId="77777777" w:rsidR="00642646" w:rsidRPr="00386A7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386A7A">
        <w:rPr>
          <w:rFonts w:ascii="Arial" w:eastAsia="Arial" w:hAnsi="Arial" w:cs="Arial"/>
          <w:color w:val="000000" w:themeColor="text1"/>
          <w:kern w:val="2"/>
          <w:sz w:val="20"/>
          <w:szCs w:val="20"/>
          <w:lang w:eastAsia="pl-PL"/>
        </w:rPr>
        <w:t>Ja (imię i nazwisko) .................................................................................................................................</w:t>
      </w:r>
    </w:p>
    <w:p w14:paraId="7FB37629" w14:textId="77777777" w:rsidR="00642646" w:rsidRPr="00386A7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386A7A">
        <w:rPr>
          <w:rFonts w:ascii="Arial" w:eastAsia="Arial" w:hAnsi="Arial" w:cs="Arial"/>
          <w:color w:val="000000" w:themeColor="text1"/>
          <w:kern w:val="2"/>
          <w:sz w:val="20"/>
          <w:szCs w:val="20"/>
          <w:lang w:eastAsia="pl-PL"/>
        </w:rPr>
        <w:t>Zamieszkała/y w...........................................................................................................................................</w:t>
      </w:r>
    </w:p>
    <w:p w14:paraId="22C8F8E9" w14:textId="77777777" w:rsidR="00642646" w:rsidRPr="00386A7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386A7A">
        <w:rPr>
          <w:rFonts w:ascii="Arial" w:eastAsia="Arial" w:hAnsi="Arial" w:cs="Arial"/>
          <w:color w:val="000000" w:themeColor="text1"/>
          <w:kern w:val="2"/>
          <w:sz w:val="20"/>
          <w:szCs w:val="20"/>
          <w:lang w:eastAsia="pl-PL"/>
        </w:rPr>
        <w:t>działając w imieniu własnym/reprezentując firmę</w:t>
      </w:r>
      <w:r w:rsidRPr="00386A7A">
        <w:rPr>
          <w:rFonts w:ascii="Arial" w:eastAsia="Arial" w:hAnsi="Arial" w:cs="Arial"/>
          <w:i/>
          <w:iCs/>
          <w:color w:val="000000" w:themeColor="text1"/>
          <w:kern w:val="2"/>
          <w:sz w:val="20"/>
          <w:szCs w:val="20"/>
          <w:lang w:eastAsia="pl-PL"/>
        </w:rPr>
        <w:t xml:space="preserve">* </w:t>
      </w:r>
      <w:r w:rsidRPr="00386A7A">
        <w:rPr>
          <w:rFonts w:ascii="Arial" w:eastAsia="Arial" w:hAnsi="Arial" w:cs="Arial"/>
          <w:iCs/>
          <w:color w:val="000000" w:themeColor="text1"/>
          <w:kern w:val="2"/>
          <w:sz w:val="20"/>
          <w:szCs w:val="20"/>
          <w:vertAlign w:val="superscript"/>
          <w:lang w:eastAsia="pl-PL"/>
        </w:rPr>
        <w:t>2</w:t>
      </w:r>
      <w:r w:rsidRPr="00386A7A">
        <w:rPr>
          <w:rFonts w:ascii="Arial" w:eastAsia="Arial" w:hAnsi="Arial" w:cs="Arial"/>
          <w:color w:val="000000" w:themeColor="text1"/>
          <w:kern w:val="2"/>
          <w:sz w:val="20"/>
          <w:szCs w:val="20"/>
          <w:lang w:eastAsia="pl-PL"/>
        </w:rPr>
        <w:t>................................................................................. ..................................................................................................................................................................</w:t>
      </w:r>
    </w:p>
    <w:p w14:paraId="1301B96C" w14:textId="77777777" w:rsidR="00642646" w:rsidRPr="00386A7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386A7A">
        <w:rPr>
          <w:rFonts w:ascii="Arial" w:eastAsia="Times New Roman" w:hAnsi="Arial" w:cs="Arial"/>
          <w:color w:val="000000" w:themeColor="text1"/>
          <w:sz w:val="20"/>
          <w:szCs w:val="20"/>
          <w:lang w:eastAsia="pl-PL"/>
        </w:rPr>
        <w:t xml:space="preserve">jako upoważniona/y na piśmie lub wpisany w rejestrze </w:t>
      </w:r>
      <w:r w:rsidRPr="00386A7A">
        <w:rPr>
          <w:rFonts w:ascii="Arial" w:eastAsia="Times New Roman" w:hAnsi="Arial" w:cs="Arial"/>
          <w:color w:val="000000" w:themeColor="text1"/>
          <w:sz w:val="20"/>
          <w:szCs w:val="20"/>
          <w:vertAlign w:val="superscript"/>
          <w:lang w:eastAsia="pl-PL"/>
        </w:rPr>
        <w:t>3</w:t>
      </w:r>
      <w:r w:rsidRPr="00386A7A">
        <w:rPr>
          <w:rFonts w:ascii="Arial" w:eastAsia="Times New Roman" w:hAnsi="Arial" w:cs="Arial"/>
          <w:color w:val="000000" w:themeColor="text1"/>
          <w:sz w:val="20"/>
          <w:szCs w:val="20"/>
          <w:lang w:eastAsia="pl-PL"/>
        </w:rPr>
        <w:t>.............................................................................</w:t>
      </w:r>
    </w:p>
    <w:p w14:paraId="44330F3E" w14:textId="77777777" w:rsidR="00642646" w:rsidRPr="00386A7A" w:rsidRDefault="00642646" w:rsidP="00642646">
      <w:pPr>
        <w:spacing w:after="0" w:line="360" w:lineRule="auto"/>
        <w:jc w:val="both"/>
        <w:rPr>
          <w:rFonts w:ascii="Arial" w:hAnsi="Arial" w:cs="Arial"/>
          <w:color w:val="000000" w:themeColor="text1"/>
          <w:sz w:val="20"/>
          <w:szCs w:val="20"/>
        </w:rPr>
      </w:pPr>
      <w:r w:rsidRPr="00386A7A">
        <w:rPr>
          <w:rFonts w:ascii="Arial" w:hAnsi="Arial" w:cs="Arial"/>
          <w:color w:val="000000" w:themeColor="text1"/>
          <w:sz w:val="20"/>
          <w:szCs w:val="20"/>
        </w:rPr>
        <w:t>oświadczam/</w:t>
      </w:r>
      <w:r w:rsidRPr="00386A7A">
        <w:rPr>
          <w:rFonts w:ascii="Arial" w:eastAsia="Lucida Sans Unicode" w:hAnsi="Arial" w:cs="Arial"/>
          <w:color w:val="000000" w:themeColor="text1"/>
          <w:kern w:val="2"/>
          <w:sz w:val="20"/>
          <w:szCs w:val="20"/>
          <w:lang w:eastAsia="pl-PL"/>
        </w:rPr>
        <w:t xml:space="preserve"> w imieniu reprezentowanej przeze mnie firmy oświadczam</w:t>
      </w:r>
      <w:r w:rsidRPr="00386A7A">
        <w:rPr>
          <w:rFonts w:ascii="Arial" w:hAnsi="Arial" w:cs="Arial"/>
          <w:color w:val="000000" w:themeColor="text1"/>
          <w:sz w:val="20"/>
          <w:szCs w:val="20"/>
        </w:rPr>
        <w:t>, że nie podlegam wykluczeniu oraz spełniam warunki udziału w postępowaniu przetargowym</w:t>
      </w:r>
    </w:p>
    <w:p w14:paraId="75DCA166" w14:textId="77777777" w:rsidR="00642646" w:rsidRPr="00386A7A" w:rsidRDefault="00642646" w:rsidP="00642646">
      <w:pPr>
        <w:spacing w:line="360" w:lineRule="auto"/>
        <w:jc w:val="both"/>
        <w:rPr>
          <w:rFonts w:ascii="Arial" w:hAnsi="Arial" w:cs="Arial"/>
          <w:color w:val="000000" w:themeColor="text1"/>
          <w:sz w:val="20"/>
          <w:szCs w:val="20"/>
        </w:rPr>
      </w:pPr>
    </w:p>
    <w:p w14:paraId="2C28CB21" w14:textId="77777777" w:rsidR="00642646" w:rsidRPr="00386A7A" w:rsidRDefault="00642646" w:rsidP="00642646">
      <w:pPr>
        <w:spacing w:after="0" w:line="360" w:lineRule="auto"/>
        <w:jc w:val="both"/>
        <w:rPr>
          <w:rFonts w:ascii="Arial" w:hAnsi="Arial" w:cs="Arial"/>
          <w:color w:val="000000" w:themeColor="text1"/>
          <w:sz w:val="20"/>
          <w:szCs w:val="20"/>
        </w:rPr>
      </w:pPr>
      <w:r w:rsidRPr="00386A7A">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386A7A">
        <w:rPr>
          <w:rFonts w:ascii="Arial" w:hAnsi="Arial" w:cs="Arial"/>
          <w:color w:val="000000" w:themeColor="text1"/>
          <w:sz w:val="20"/>
          <w:szCs w:val="20"/>
        </w:rPr>
        <w:t>ych</w:t>
      </w:r>
      <w:proofErr w:type="spellEnd"/>
      <w:r w:rsidRPr="00386A7A">
        <w:rPr>
          <w:rFonts w:ascii="Arial" w:hAnsi="Arial" w:cs="Arial"/>
          <w:color w:val="000000" w:themeColor="text1"/>
          <w:sz w:val="20"/>
          <w:szCs w:val="20"/>
        </w:rPr>
        <w:t xml:space="preserve"> podmiotu/ów: ……………………………………………………………………….</w:t>
      </w:r>
    </w:p>
    <w:p w14:paraId="34057B3E" w14:textId="77777777" w:rsidR="00642646" w:rsidRPr="00386A7A" w:rsidRDefault="00642646" w:rsidP="00642646">
      <w:pPr>
        <w:spacing w:after="0" w:line="360" w:lineRule="auto"/>
        <w:jc w:val="both"/>
        <w:rPr>
          <w:rFonts w:ascii="Arial" w:hAnsi="Arial" w:cs="Arial"/>
          <w:color w:val="000000" w:themeColor="text1"/>
          <w:sz w:val="20"/>
          <w:szCs w:val="20"/>
        </w:rPr>
      </w:pPr>
      <w:r w:rsidRPr="00386A7A">
        <w:rPr>
          <w:rFonts w:ascii="Arial" w:hAnsi="Arial" w:cs="Arial"/>
          <w:color w:val="000000" w:themeColor="text1"/>
          <w:sz w:val="20"/>
          <w:szCs w:val="20"/>
        </w:rPr>
        <w:t>..……………………………………………………………………………………………………………….…………………………………….., w następującym zakresie: …………………………………………</w:t>
      </w:r>
    </w:p>
    <w:p w14:paraId="5155D396" w14:textId="77777777" w:rsidR="00642646" w:rsidRPr="00386A7A" w:rsidRDefault="00642646" w:rsidP="00642646">
      <w:pPr>
        <w:spacing w:after="0" w:line="360" w:lineRule="auto"/>
        <w:jc w:val="both"/>
        <w:rPr>
          <w:rFonts w:ascii="Arial" w:hAnsi="Arial" w:cs="Arial"/>
          <w:i/>
          <w:color w:val="000000" w:themeColor="text1"/>
          <w:sz w:val="16"/>
          <w:szCs w:val="16"/>
        </w:rPr>
      </w:pPr>
      <w:r w:rsidRPr="00386A7A">
        <w:rPr>
          <w:rFonts w:ascii="Arial" w:hAnsi="Arial" w:cs="Arial"/>
          <w:color w:val="000000" w:themeColor="text1"/>
          <w:sz w:val="20"/>
          <w:szCs w:val="20"/>
        </w:rPr>
        <w:t>…………………………………………………………………………………………………………………</w:t>
      </w:r>
      <w:r w:rsidRPr="00386A7A">
        <w:rPr>
          <w:rFonts w:ascii="Arial" w:hAnsi="Arial" w:cs="Arial"/>
          <w:color w:val="000000" w:themeColor="text1"/>
          <w:sz w:val="21"/>
          <w:szCs w:val="21"/>
        </w:rPr>
        <w:t xml:space="preserve"> </w:t>
      </w:r>
      <w:r w:rsidRPr="00386A7A">
        <w:rPr>
          <w:rFonts w:ascii="Arial" w:hAnsi="Arial" w:cs="Arial"/>
          <w:i/>
          <w:color w:val="000000" w:themeColor="text1"/>
          <w:sz w:val="16"/>
          <w:szCs w:val="16"/>
        </w:rPr>
        <w:t xml:space="preserve">(wskazać podmiot i określić odpowiedni zakres dla wskazanego podmiotu). </w:t>
      </w:r>
    </w:p>
    <w:p w14:paraId="64A30811" w14:textId="77777777" w:rsidR="00642646" w:rsidRPr="00386A7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14:paraId="5D796790" w14:textId="77777777" w:rsidR="00642646" w:rsidRPr="00386A7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14:paraId="1586F507" w14:textId="77777777" w:rsidR="00642646" w:rsidRPr="00386A7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386A7A">
        <w:rPr>
          <w:rFonts w:ascii="Arial" w:eastAsia="Arial" w:hAnsi="Arial" w:cs="Arial"/>
          <w:color w:val="000000" w:themeColor="text1"/>
          <w:kern w:val="2"/>
          <w:sz w:val="20"/>
          <w:szCs w:val="20"/>
          <w:lang w:eastAsia="pl-PL"/>
        </w:rPr>
        <w:t>Miejscowość i data ............................................</w:t>
      </w:r>
      <w:r w:rsidRPr="00386A7A">
        <w:rPr>
          <w:rFonts w:ascii="Arial" w:eastAsia="Arial" w:hAnsi="Arial" w:cs="Arial"/>
          <w:color w:val="000000" w:themeColor="text1"/>
          <w:kern w:val="2"/>
          <w:sz w:val="20"/>
          <w:szCs w:val="20"/>
          <w:lang w:eastAsia="pl-PL"/>
        </w:rPr>
        <w:tab/>
      </w:r>
      <w:r w:rsidRPr="00386A7A">
        <w:rPr>
          <w:rFonts w:ascii="Arial" w:eastAsia="Arial" w:hAnsi="Arial" w:cs="Arial"/>
          <w:color w:val="000000" w:themeColor="text1"/>
          <w:kern w:val="2"/>
          <w:sz w:val="20"/>
          <w:szCs w:val="20"/>
          <w:lang w:eastAsia="pl-PL"/>
        </w:rPr>
        <w:tab/>
      </w:r>
      <w:r w:rsidRPr="00386A7A">
        <w:rPr>
          <w:rFonts w:ascii="Arial" w:eastAsia="Arial" w:hAnsi="Arial" w:cs="Arial"/>
          <w:color w:val="000000" w:themeColor="text1"/>
          <w:kern w:val="2"/>
          <w:sz w:val="20"/>
          <w:szCs w:val="20"/>
          <w:lang w:eastAsia="pl-PL"/>
        </w:rPr>
        <w:tab/>
        <w:t>...........................................</w:t>
      </w:r>
    </w:p>
    <w:p w14:paraId="7572CEBA" w14:textId="77777777" w:rsidR="00642646" w:rsidRPr="00386A7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386A7A">
        <w:rPr>
          <w:rFonts w:ascii="Arial" w:eastAsia="Arial" w:hAnsi="Arial" w:cs="Arial"/>
          <w:i/>
          <w:iCs/>
          <w:color w:val="000000" w:themeColor="text1"/>
          <w:kern w:val="2"/>
          <w:sz w:val="16"/>
          <w:szCs w:val="16"/>
          <w:lang w:eastAsia="pl-PL"/>
        </w:rPr>
        <w:t>Podpis i pieczątka Wykonawcy/upoważnionego przedstawiciela Wykonawcy*</w:t>
      </w:r>
    </w:p>
    <w:p w14:paraId="5071B6D2" w14:textId="77777777" w:rsidR="00642646" w:rsidRPr="00386A7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14:paraId="357F7CDE" w14:textId="77777777" w:rsidR="00642646" w:rsidRPr="00386A7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386A7A">
        <w:rPr>
          <w:rFonts w:ascii="Arial" w:eastAsia="Arial" w:hAnsi="Arial" w:cs="Arial"/>
          <w:i/>
          <w:iCs/>
          <w:color w:val="000000" w:themeColor="text1"/>
          <w:kern w:val="2"/>
          <w:sz w:val="16"/>
          <w:szCs w:val="16"/>
          <w:lang w:eastAsia="pl-PL"/>
        </w:rPr>
        <w:t>* – niepotrzebne skreślić</w:t>
      </w:r>
    </w:p>
    <w:p w14:paraId="76E61DAC" w14:textId="77777777" w:rsidR="00642646" w:rsidRPr="00386A7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386A7A">
        <w:rPr>
          <w:rFonts w:ascii="Arial" w:eastAsia="Arial" w:hAnsi="Arial" w:cs="Arial"/>
          <w:color w:val="000000" w:themeColor="text1"/>
          <w:kern w:val="2"/>
          <w:sz w:val="16"/>
          <w:szCs w:val="16"/>
          <w:vertAlign w:val="superscript"/>
          <w:lang w:eastAsia="pl-PL"/>
        </w:rPr>
        <w:t xml:space="preserve">1 </w:t>
      </w:r>
      <w:r w:rsidRPr="00386A7A">
        <w:rPr>
          <w:rFonts w:ascii="Arial" w:eastAsia="Arial" w:hAnsi="Arial" w:cs="Arial"/>
          <w:i/>
          <w:iCs/>
          <w:color w:val="000000" w:themeColor="text1"/>
          <w:kern w:val="2"/>
          <w:sz w:val="16"/>
          <w:szCs w:val="16"/>
          <w:lang w:eastAsia="pl-PL"/>
        </w:rPr>
        <w:t xml:space="preserve">– </w:t>
      </w:r>
      <w:r w:rsidRPr="00386A7A">
        <w:rPr>
          <w:rFonts w:ascii="Arial" w:eastAsia="Arial" w:hAnsi="Arial" w:cs="Arial"/>
          <w:i/>
          <w:color w:val="000000" w:themeColor="text1"/>
          <w:kern w:val="2"/>
          <w:sz w:val="16"/>
          <w:szCs w:val="16"/>
          <w:lang w:eastAsia="pl-PL"/>
        </w:rPr>
        <w:t>podać pełną</w:t>
      </w:r>
      <w:r w:rsidRPr="00386A7A">
        <w:rPr>
          <w:rFonts w:ascii="Arial" w:eastAsia="Arial" w:hAnsi="Arial" w:cs="Arial"/>
          <w:i/>
          <w:color w:val="000000" w:themeColor="text1"/>
          <w:kern w:val="2"/>
          <w:sz w:val="16"/>
          <w:szCs w:val="16"/>
          <w:vertAlign w:val="superscript"/>
          <w:lang w:eastAsia="pl-PL"/>
        </w:rPr>
        <w:t xml:space="preserve"> </w:t>
      </w:r>
      <w:r w:rsidRPr="00386A7A">
        <w:rPr>
          <w:rFonts w:ascii="Arial" w:eastAsia="Arial" w:hAnsi="Arial" w:cs="Arial"/>
          <w:i/>
          <w:iCs/>
          <w:color w:val="000000" w:themeColor="text1"/>
          <w:kern w:val="2"/>
          <w:sz w:val="16"/>
          <w:szCs w:val="16"/>
          <w:lang w:eastAsia="pl-PL"/>
        </w:rPr>
        <w:t>nazwę zamówienia</w:t>
      </w:r>
    </w:p>
    <w:p w14:paraId="750D4532" w14:textId="77777777" w:rsidR="00642646" w:rsidRPr="00386A7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386A7A">
        <w:rPr>
          <w:rFonts w:ascii="Arial" w:eastAsia="Arial" w:hAnsi="Arial" w:cs="Arial"/>
          <w:iCs/>
          <w:color w:val="000000" w:themeColor="text1"/>
          <w:kern w:val="2"/>
          <w:sz w:val="16"/>
          <w:szCs w:val="16"/>
          <w:vertAlign w:val="superscript"/>
          <w:lang w:eastAsia="pl-PL"/>
        </w:rPr>
        <w:t>2</w:t>
      </w:r>
      <w:r w:rsidRPr="00386A7A">
        <w:rPr>
          <w:rFonts w:ascii="Arial" w:eastAsia="Arial" w:hAnsi="Arial" w:cs="Arial"/>
          <w:i/>
          <w:iCs/>
          <w:color w:val="000000" w:themeColor="text1"/>
          <w:kern w:val="2"/>
          <w:sz w:val="16"/>
          <w:szCs w:val="16"/>
          <w:vertAlign w:val="superscript"/>
          <w:lang w:eastAsia="pl-PL"/>
        </w:rPr>
        <w:t xml:space="preserve"> </w:t>
      </w:r>
      <w:r w:rsidRPr="00386A7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14:paraId="192476CB" w14:textId="77777777" w:rsidR="00642646" w:rsidRPr="00386A7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386A7A">
        <w:rPr>
          <w:rFonts w:ascii="Arial" w:eastAsia="Arial" w:hAnsi="Arial" w:cs="Arial"/>
          <w:i/>
          <w:iCs/>
          <w:color w:val="000000" w:themeColor="text1"/>
          <w:kern w:val="2"/>
          <w:sz w:val="16"/>
          <w:szCs w:val="16"/>
          <w:vertAlign w:val="superscript"/>
          <w:lang w:eastAsia="pl-PL"/>
        </w:rPr>
        <w:t>3</w:t>
      </w:r>
      <w:r w:rsidRPr="00386A7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14:paraId="26EE0551" w14:textId="77777777" w:rsidR="00642646" w:rsidRPr="00386A7A" w:rsidRDefault="00642646" w:rsidP="00642646">
      <w:pPr>
        <w:rPr>
          <w:rFonts w:ascii="Arial" w:hAnsi="Arial" w:cs="Arial"/>
          <w:color w:val="000000" w:themeColor="text1"/>
        </w:rPr>
      </w:pPr>
    </w:p>
    <w:p w14:paraId="144EB76A" w14:textId="77777777" w:rsidR="00062D48" w:rsidRPr="00386A7A" w:rsidRDefault="00062D48" w:rsidP="005E7DC5">
      <w:pPr>
        <w:rPr>
          <w:rFonts w:ascii="Arial" w:eastAsia="Lucida Sans Unicode" w:hAnsi="Arial" w:cs="Arial"/>
          <w:b/>
          <w:bCs/>
          <w:color w:val="000000" w:themeColor="text1"/>
          <w:kern w:val="2"/>
          <w:sz w:val="20"/>
          <w:szCs w:val="20"/>
          <w:lang w:eastAsia="pl-PL"/>
        </w:rPr>
      </w:pPr>
    </w:p>
    <w:p w14:paraId="2ADF1FD2" w14:textId="77777777" w:rsidR="002053A1" w:rsidRPr="00386A7A" w:rsidRDefault="002053A1" w:rsidP="00C34D12">
      <w:pPr>
        <w:jc w:val="right"/>
        <w:rPr>
          <w:rFonts w:ascii="Arial" w:eastAsia="Lucida Sans Unicode" w:hAnsi="Arial" w:cs="Arial"/>
          <w:b/>
          <w:bCs/>
          <w:color w:val="000000" w:themeColor="text1"/>
          <w:kern w:val="2"/>
          <w:sz w:val="20"/>
          <w:szCs w:val="20"/>
          <w:lang w:eastAsia="pl-PL"/>
        </w:rPr>
      </w:pPr>
    </w:p>
    <w:p w14:paraId="4CD48B9D" w14:textId="77777777" w:rsidR="00267942" w:rsidRDefault="00267942" w:rsidP="00267942">
      <w:pPr>
        <w:jc w:val="right"/>
        <w:rPr>
          <w:rFonts w:ascii="Arial" w:eastAsia="Calibri" w:hAnsi="Arial" w:cs="Arial"/>
          <w:b/>
          <w:color w:val="000000" w:themeColor="text1"/>
          <w:sz w:val="20"/>
          <w:szCs w:val="20"/>
        </w:rPr>
      </w:pPr>
      <w:r w:rsidRPr="00386A7A">
        <w:rPr>
          <w:rFonts w:ascii="Arial" w:eastAsia="Calibri" w:hAnsi="Arial" w:cs="Arial"/>
          <w:b/>
          <w:sz w:val="20"/>
          <w:szCs w:val="20"/>
        </w:rPr>
        <w:br w:type="page"/>
      </w:r>
      <w:r w:rsidRPr="00386A7A">
        <w:rPr>
          <w:rFonts w:ascii="Arial" w:eastAsia="Calibri" w:hAnsi="Arial" w:cs="Arial"/>
          <w:b/>
          <w:color w:val="000000" w:themeColor="text1"/>
          <w:sz w:val="20"/>
          <w:szCs w:val="20"/>
        </w:rPr>
        <w:lastRenderedPageBreak/>
        <w:t>Załącznik nr 3.1. do SIWZ</w:t>
      </w:r>
    </w:p>
    <w:p w14:paraId="0AF6E8F8" w14:textId="77777777" w:rsidR="00B60C31" w:rsidRDefault="00B60C31" w:rsidP="00267942">
      <w:pPr>
        <w:jc w:val="right"/>
        <w:rPr>
          <w:rFonts w:ascii="Arial" w:eastAsia="Calibri" w:hAnsi="Arial" w:cs="Arial"/>
          <w:b/>
          <w:color w:val="000000" w:themeColor="text1"/>
          <w:sz w:val="20"/>
          <w:szCs w:val="20"/>
        </w:rPr>
      </w:pPr>
    </w:p>
    <w:p w14:paraId="3A69B197" w14:textId="60847B59" w:rsidR="00B60C31" w:rsidRDefault="00B60C31" w:rsidP="00B60C31">
      <w:pPr>
        <w:widowControl w:val="0"/>
        <w:suppressAutoHyphens/>
        <w:spacing w:after="0"/>
        <w:jc w:val="center"/>
        <w:rPr>
          <w:rFonts w:ascii="Arial" w:eastAsia="Lucida Sans Unicode" w:hAnsi="Arial" w:cs="Arial"/>
          <w:kern w:val="1"/>
          <w:sz w:val="20"/>
          <w:szCs w:val="20"/>
          <w:lang w:eastAsia="pl-PL"/>
        </w:rPr>
      </w:pPr>
      <w:r w:rsidRPr="008A174B">
        <w:rPr>
          <w:rFonts w:ascii="Arial" w:eastAsia="Lucida Sans Unicode" w:hAnsi="Arial" w:cs="Arial"/>
          <w:kern w:val="1"/>
          <w:sz w:val="20"/>
          <w:szCs w:val="20"/>
          <w:lang w:eastAsia="pl-PL"/>
        </w:rPr>
        <w:t>UMOWA NR</w:t>
      </w:r>
      <w:r>
        <w:rPr>
          <w:rFonts w:ascii="Arial" w:eastAsia="Lucida Sans Unicode" w:hAnsi="Arial" w:cs="Arial"/>
          <w:kern w:val="1"/>
          <w:sz w:val="20"/>
          <w:szCs w:val="20"/>
          <w:lang w:eastAsia="pl-PL"/>
        </w:rPr>
        <w:t xml:space="preserve">  ………………</w:t>
      </w:r>
      <w:r w:rsidRPr="008A174B">
        <w:rPr>
          <w:rFonts w:ascii="Arial" w:eastAsia="Lucida Sans Unicode" w:hAnsi="Arial" w:cs="Arial"/>
          <w:kern w:val="1"/>
          <w:sz w:val="20"/>
          <w:szCs w:val="20"/>
          <w:lang w:eastAsia="pl-PL"/>
        </w:rPr>
        <w:t xml:space="preserve">/ </w:t>
      </w:r>
      <w:r w:rsidRPr="00654C47">
        <w:rPr>
          <w:rFonts w:ascii="Arial" w:eastAsia="Lucida Sans Unicode" w:hAnsi="Arial" w:cs="Arial"/>
          <w:kern w:val="1"/>
          <w:sz w:val="20"/>
          <w:szCs w:val="20"/>
          <w:lang w:eastAsia="pl-PL"/>
        </w:rPr>
        <w:t>202</w:t>
      </w:r>
      <w:r w:rsidR="00654C47" w:rsidRPr="00654C47">
        <w:rPr>
          <w:rFonts w:ascii="Arial" w:eastAsia="Lucida Sans Unicode" w:hAnsi="Arial" w:cs="Arial"/>
          <w:kern w:val="1"/>
          <w:sz w:val="20"/>
          <w:szCs w:val="20"/>
          <w:lang w:eastAsia="pl-PL"/>
        </w:rPr>
        <w:t>…</w:t>
      </w:r>
    </w:p>
    <w:p w14:paraId="03CEC959" w14:textId="77777777" w:rsidR="00B60C31" w:rsidRDefault="00B60C31" w:rsidP="00B60C31">
      <w:pPr>
        <w:widowControl w:val="0"/>
        <w:suppressAutoHyphens/>
        <w:spacing w:after="0"/>
        <w:jc w:val="both"/>
        <w:rPr>
          <w:rFonts w:ascii="Arial" w:eastAsia="Lucida Sans Unicode" w:hAnsi="Arial" w:cs="Arial"/>
          <w:kern w:val="1"/>
          <w:sz w:val="20"/>
          <w:szCs w:val="20"/>
          <w:lang w:eastAsia="pl-PL"/>
        </w:rPr>
      </w:pPr>
    </w:p>
    <w:p w14:paraId="2F0F067E" w14:textId="77777777" w:rsidR="00B60C31" w:rsidRDefault="00B60C31" w:rsidP="00B60C31">
      <w:pPr>
        <w:widowControl w:val="0"/>
        <w:suppressAutoHyphens/>
        <w:spacing w:after="0"/>
        <w:jc w:val="both"/>
        <w:rPr>
          <w:rFonts w:ascii="Arial" w:eastAsia="Lucida Sans Unicode" w:hAnsi="Arial" w:cs="Arial"/>
          <w:kern w:val="1"/>
          <w:sz w:val="20"/>
          <w:szCs w:val="20"/>
          <w:lang w:eastAsia="pl-PL"/>
        </w:rPr>
      </w:pPr>
    </w:p>
    <w:p w14:paraId="6E78DB39" w14:textId="25EFD72B" w:rsidR="00B60C31" w:rsidRPr="001C3EAB" w:rsidRDefault="00B60C31" w:rsidP="00B60C31">
      <w:pPr>
        <w:widowControl w:val="0"/>
        <w:suppressAutoHyphens/>
        <w:spacing w:after="0"/>
        <w:jc w:val="both"/>
        <w:rPr>
          <w:rFonts w:ascii="Arial" w:eastAsia="Lucida Sans Unicode" w:hAnsi="Arial" w:cs="Arial"/>
          <w:b/>
          <w:kern w:val="1"/>
          <w:sz w:val="20"/>
          <w:szCs w:val="20"/>
          <w:lang w:eastAsia="pl-PL"/>
        </w:rPr>
      </w:pPr>
      <w:r w:rsidRPr="001C3EAB">
        <w:rPr>
          <w:rFonts w:ascii="Arial" w:eastAsia="Lucida Sans Unicode" w:hAnsi="Arial" w:cs="Arial"/>
          <w:kern w:val="1"/>
          <w:sz w:val="20"/>
          <w:szCs w:val="20"/>
          <w:lang w:eastAsia="pl-PL"/>
        </w:rPr>
        <w:t>zawarta w  dniu …………</w:t>
      </w:r>
      <w:r>
        <w:rPr>
          <w:rFonts w:ascii="Arial" w:eastAsia="Lucida Sans Unicode" w:hAnsi="Arial" w:cs="Arial"/>
          <w:kern w:val="1"/>
          <w:sz w:val="20"/>
          <w:szCs w:val="20"/>
          <w:lang w:eastAsia="pl-PL"/>
        </w:rPr>
        <w:t>..</w:t>
      </w:r>
      <w:r w:rsidRPr="001C3EAB">
        <w:rPr>
          <w:rFonts w:ascii="Arial" w:eastAsia="Lucida Sans Unicode" w:hAnsi="Arial" w:cs="Arial"/>
          <w:kern w:val="1"/>
          <w:sz w:val="20"/>
          <w:szCs w:val="20"/>
          <w:lang w:eastAsia="pl-PL"/>
        </w:rPr>
        <w:t>….</w:t>
      </w:r>
      <w:r w:rsidRPr="00654C47">
        <w:rPr>
          <w:rFonts w:ascii="Arial" w:eastAsia="Lucida Sans Unicode" w:hAnsi="Arial" w:cs="Arial"/>
          <w:kern w:val="1"/>
          <w:sz w:val="20"/>
          <w:szCs w:val="20"/>
          <w:lang w:eastAsia="pl-PL"/>
        </w:rPr>
        <w:t>202</w:t>
      </w:r>
      <w:r w:rsidR="00654C47" w:rsidRPr="00654C47">
        <w:rPr>
          <w:rFonts w:ascii="Arial" w:eastAsia="Lucida Sans Unicode" w:hAnsi="Arial" w:cs="Arial"/>
          <w:kern w:val="1"/>
          <w:sz w:val="20"/>
          <w:szCs w:val="20"/>
          <w:lang w:eastAsia="pl-PL"/>
        </w:rPr>
        <w:t>…</w:t>
      </w:r>
      <w:r>
        <w:rPr>
          <w:rFonts w:ascii="Arial" w:eastAsia="Lucida Sans Unicode" w:hAnsi="Arial" w:cs="Arial"/>
          <w:kern w:val="1"/>
          <w:sz w:val="20"/>
          <w:szCs w:val="20"/>
          <w:lang w:eastAsia="pl-PL"/>
        </w:rPr>
        <w:t xml:space="preserve"> r</w:t>
      </w:r>
      <w:r w:rsidRPr="001C3EAB">
        <w:rPr>
          <w:rFonts w:ascii="Arial" w:eastAsia="Lucida Sans Unicode" w:hAnsi="Arial" w:cs="Arial"/>
          <w:kern w:val="1"/>
          <w:sz w:val="20"/>
          <w:szCs w:val="20"/>
          <w:lang w:eastAsia="pl-PL"/>
        </w:rPr>
        <w:t>.</w:t>
      </w:r>
      <w:r>
        <w:rPr>
          <w:rFonts w:ascii="Arial" w:eastAsia="Lucida Sans Unicode" w:hAnsi="Arial" w:cs="Arial"/>
          <w:kern w:val="1"/>
          <w:sz w:val="20"/>
          <w:szCs w:val="20"/>
          <w:lang w:eastAsia="pl-PL"/>
        </w:rPr>
        <w:t xml:space="preserve"> </w:t>
      </w:r>
      <w:r w:rsidRPr="001C3EAB">
        <w:rPr>
          <w:rFonts w:ascii="Arial" w:eastAsia="Lucida Sans Unicode" w:hAnsi="Arial" w:cs="Arial"/>
          <w:kern w:val="1"/>
          <w:sz w:val="20"/>
          <w:szCs w:val="20"/>
          <w:lang w:eastAsia="pl-PL"/>
        </w:rPr>
        <w:t>pomiędzy</w:t>
      </w:r>
      <w:r w:rsidRPr="001C3EAB">
        <w:rPr>
          <w:rFonts w:ascii="Arial" w:eastAsia="Lucida Sans Unicode" w:hAnsi="Arial" w:cs="Arial"/>
          <w:b/>
          <w:kern w:val="1"/>
          <w:sz w:val="20"/>
          <w:szCs w:val="20"/>
          <w:lang w:eastAsia="pl-PL"/>
        </w:rPr>
        <w:t xml:space="preserve"> </w:t>
      </w:r>
    </w:p>
    <w:p w14:paraId="2D7F168A" w14:textId="77777777" w:rsidR="00B60C31" w:rsidRPr="001C3EAB" w:rsidRDefault="00B60C31" w:rsidP="00B60C31">
      <w:pPr>
        <w:widowControl w:val="0"/>
        <w:suppressAutoHyphens/>
        <w:spacing w:after="0"/>
        <w:jc w:val="both"/>
        <w:rPr>
          <w:rFonts w:ascii="Arial" w:eastAsia="Lucida Sans Unicode" w:hAnsi="Arial" w:cs="Arial"/>
          <w:b/>
          <w:kern w:val="1"/>
          <w:sz w:val="20"/>
          <w:szCs w:val="20"/>
          <w:lang w:eastAsia="pl-PL"/>
        </w:rPr>
      </w:pPr>
    </w:p>
    <w:p w14:paraId="7F907748" w14:textId="77777777" w:rsidR="00B60C31" w:rsidRPr="009473A5" w:rsidRDefault="00B60C31" w:rsidP="00B60C31">
      <w:pPr>
        <w:widowControl w:val="0"/>
        <w:suppressAutoHyphens/>
        <w:spacing w:after="0"/>
        <w:jc w:val="both"/>
        <w:rPr>
          <w:rFonts w:ascii="Arial" w:eastAsia="Lucida Sans Unicode" w:hAnsi="Arial" w:cs="Arial"/>
          <w:b/>
          <w:kern w:val="1"/>
          <w:sz w:val="20"/>
          <w:szCs w:val="20"/>
          <w:lang w:eastAsia="pl-PL"/>
        </w:rPr>
      </w:pPr>
      <w:r w:rsidRPr="009473A5">
        <w:rPr>
          <w:rFonts w:ascii="Arial" w:eastAsia="Lucida Sans Unicode" w:hAnsi="Arial" w:cs="Arial"/>
          <w:b/>
          <w:kern w:val="1"/>
          <w:sz w:val="20"/>
          <w:szCs w:val="20"/>
          <w:lang w:eastAsia="pl-PL"/>
        </w:rPr>
        <w:t xml:space="preserve">Gminą Piła reprezentowaną przez Zarząd Dróg i Zieleni w Pile </w:t>
      </w:r>
    </w:p>
    <w:p w14:paraId="643D0C7A" w14:textId="77777777" w:rsidR="00B60C31" w:rsidRPr="009473A5" w:rsidRDefault="00B60C31" w:rsidP="00B60C31">
      <w:pPr>
        <w:widowControl w:val="0"/>
        <w:suppressAutoHyphens/>
        <w:spacing w:after="0"/>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ul. gen. Władysława Andersa 10,</w:t>
      </w:r>
    </w:p>
    <w:p w14:paraId="15147FF6" w14:textId="77777777" w:rsidR="00B60C31" w:rsidRPr="009473A5" w:rsidRDefault="00B60C31" w:rsidP="00B60C31">
      <w:pPr>
        <w:widowControl w:val="0"/>
        <w:suppressAutoHyphens/>
        <w:spacing w:after="0"/>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64-920 Piła,</w:t>
      </w:r>
    </w:p>
    <w:p w14:paraId="4E7DB976" w14:textId="77777777" w:rsidR="00B60C31" w:rsidRPr="009473A5" w:rsidRDefault="00B60C31" w:rsidP="00B60C31">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9473A5">
        <w:rPr>
          <w:rFonts w:ascii="Arial" w:eastAsia="Lucida Sans Unicode" w:hAnsi="Arial" w:cs="Arial"/>
          <w:kern w:val="1"/>
          <w:sz w:val="20"/>
          <w:szCs w:val="20"/>
          <w:lang w:eastAsia="pl-PL"/>
        </w:rPr>
        <w:t xml:space="preserve">NIP: </w:t>
      </w:r>
      <w:r w:rsidRPr="009473A5">
        <w:rPr>
          <w:rFonts w:ascii="Arial" w:eastAsia="Lucida Sans Unicode" w:hAnsi="Arial" w:cs="Arial"/>
          <w:caps/>
          <w:color w:val="000000"/>
          <w:kern w:val="1"/>
          <w:sz w:val="20"/>
          <w:szCs w:val="20"/>
          <w:lang w:eastAsia="pl-PL"/>
        </w:rPr>
        <w:t>764-26-14-167</w:t>
      </w:r>
    </w:p>
    <w:p w14:paraId="4840CD71" w14:textId="77777777" w:rsidR="00B60C31" w:rsidRPr="009473A5" w:rsidRDefault="00B60C31" w:rsidP="00B60C31">
      <w:pPr>
        <w:widowControl w:val="0"/>
        <w:suppressAutoHyphens/>
        <w:spacing w:after="0"/>
        <w:jc w:val="both"/>
        <w:rPr>
          <w:rFonts w:ascii="Arial" w:eastAsia="Times New Roman" w:hAnsi="Arial" w:cs="Arial"/>
          <w:sz w:val="20"/>
          <w:szCs w:val="20"/>
          <w:lang w:eastAsia="pl-PL"/>
        </w:rPr>
      </w:pPr>
      <w:r w:rsidRPr="009473A5">
        <w:rPr>
          <w:rFonts w:ascii="Arial" w:eastAsia="Times New Roman" w:hAnsi="Arial" w:cs="Arial"/>
          <w:sz w:val="20"/>
          <w:szCs w:val="20"/>
          <w:lang w:eastAsia="pl-PL"/>
        </w:rPr>
        <w:t xml:space="preserve">zwaną w dalszej części umowy </w:t>
      </w:r>
      <w:r w:rsidRPr="009473A5">
        <w:rPr>
          <w:rFonts w:ascii="Arial" w:eastAsia="Times New Roman" w:hAnsi="Arial" w:cs="Arial"/>
          <w:b/>
          <w:sz w:val="20"/>
          <w:szCs w:val="20"/>
          <w:lang w:eastAsia="pl-PL"/>
        </w:rPr>
        <w:t>Zamawiającym</w:t>
      </w:r>
      <w:r w:rsidRPr="009473A5">
        <w:rPr>
          <w:rFonts w:ascii="Arial" w:eastAsia="Times New Roman" w:hAnsi="Arial" w:cs="Arial"/>
          <w:sz w:val="20"/>
          <w:szCs w:val="20"/>
          <w:lang w:eastAsia="pl-PL"/>
        </w:rPr>
        <w:t xml:space="preserve">, </w:t>
      </w:r>
    </w:p>
    <w:p w14:paraId="79163F44" w14:textId="77777777" w:rsidR="00B60C31" w:rsidRPr="009473A5" w:rsidRDefault="00B60C31" w:rsidP="00B60C31">
      <w:pPr>
        <w:widowControl w:val="0"/>
        <w:suppressAutoHyphens/>
        <w:spacing w:after="0"/>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 xml:space="preserve">w imieniu, której działa </w:t>
      </w:r>
      <w:r w:rsidRPr="009473A5">
        <w:rPr>
          <w:rFonts w:ascii="Arial" w:eastAsia="Lucida Sans Unicode" w:hAnsi="Arial" w:cs="Arial"/>
          <w:b/>
          <w:kern w:val="1"/>
          <w:sz w:val="20"/>
          <w:szCs w:val="20"/>
          <w:lang w:eastAsia="pl-PL"/>
        </w:rPr>
        <w:t xml:space="preserve">Dyrektor </w:t>
      </w:r>
      <w:proofErr w:type="spellStart"/>
      <w:r w:rsidRPr="009473A5">
        <w:rPr>
          <w:rFonts w:ascii="Arial" w:eastAsia="Lucida Sans Unicode" w:hAnsi="Arial" w:cs="Arial"/>
          <w:b/>
          <w:kern w:val="1"/>
          <w:sz w:val="20"/>
          <w:szCs w:val="20"/>
          <w:lang w:eastAsia="pl-PL"/>
        </w:rPr>
        <w:t>ZDiZ</w:t>
      </w:r>
      <w:proofErr w:type="spellEnd"/>
      <w:r w:rsidRPr="009473A5">
        <w:rPr>
          <w:rFonts w:ascii="Arial" w:eastAsia="Lucida Sans Unicode" w:hAnsi="Arial" w:cs="Arial"/>
          <w:b/>
          <w:kern w:val="1"/>
          <w:sz w:val="20"/>
          <w:szCs w:val="20"/>
          <w:lang w:eastAsia="pl-PL"/>
        </w:rPr>
        <w:t xml:space="preserve"> w Pile</w:t>
      </w:r>
      <w:r w:rsidRPr="009473A5">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9473A5">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14:paraId="6585FE06" w14:textId="77777777" w:rsidR="00B60C31" w:rsidRPr="001C3EAB" w:rsidRDefault="00B60C31" w:rsidP="00B60C31">
      <w:pPr>
        <w:widowControl w:val="0"/>
        <w:suppressAutoHyphens/>
        <w:spacing w:after="0"/>
        <w:jc w:val="both"/>
        <w:rPr>
          <w:rFonts w:ascii="Arial" w:eastAsia="Lucida Sans Unicode" w:hAnsi="Arial" w:cs="Arial"/>
          <w:kern w:val="1"/>
          <w:sz w:val="20"/>
          <w:szCs w:val="20"/>
          <w:lang w:eastAsia="pl-PL"/>
        </w:rPr>
      </w:pPr>
    </w:p>
    <w:p w14:paraId="606F22CA" w14:textId="77777777" w:rsidR="00B60C31" w:rsidRPr="001C3EAB" w:rsidRDefault="00B60C31" w:rsidP="00B60C31">
      <w:pPr>
        <w:widowControl w:val="0"/>
        <w:suppressAutoHyphens/>
        <w:spacing w:after="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a</w:t>
      </w:r>
    </w:p>
    <w:p w14:paraId="22968DD4" w14:textId="77777777" w:rsidR="00B60C31" w:rsidRPr="001C3EAB" w:rsidRDefault="00B60C31" w:rsidP="00B60C31">
      <w:pPr>
        <w:widowControl w:val="0"/>
        <w:suppressAutoHyphens/>
        <w:spacing w:after="0"/>
        <w:jc w:val="both"/>
        <w:rPr>
          <w:rFonts w:ascii="Arial" w:eastAsia="Lucida Sans Unicode" w:hAnsi="Arial" w:cs="Arial"/>
          <w:kern w:val="1"/>
          <w:sz w:val="20"/>
          <w:szCs w:val="20"/>
          <w:lang w:eastAsia="pl-PL"/>
        </w:rPr>
      </w:pPr>
    </w:p>
    <w:p w14:paraId="04CBCDD1" w14:textId="77777777" w:rsidR="00B60C31" w:rsidRPr="001C3EAB" w:rsidRDefault="00B60C31" w:rsidP="00B60C31">
      <w:pPr>
        <w:widowControl w:val="0"/>
        <w:suppressAutoHyphens/>
        <w:spacing w:after="0"/>
        <w:jc w:val="both"/>
        <w:rPr>
          <w:rFonts w:ascii="Arial" w:eastAsia="Lucida Sans Unicode" w:hAnsi="Arial" w:cs="Arial"/>
          <w:color w:val="000000"/>
          <w:kern w:val="1"/>
          <w:sz w:val="20"/>
          <w:szCs w:val="20"/>
          <w:lang w:eastAsia="pl-PL"/>
        </w:rPr>
      </w:pPr>
      <w:r w:rsidRPr="001C3EAB">
        <w:rPr>
          <w:rFonts w:ascii="Arial" w:eastAsia="Lucida Sans Unicode" w:hAnsi="Arial" w:cs="Arial"/>
          <w:b/>
          <w:kern w:val="1"/>
          <w:sz w:val="20"/>
          <w:szCs w:val="20"/>
          <w:lang w:eastAsia="pl-PL"/>
        </w:rPr>
        <w:t>………………………………………….</w:t>
      </w:r>
    </w:p>
    <w:p w14:paraId="19A38F90" w14:textId="77777777" w:rsidR="00B60C31" w:rsidRPr="001C3EAB" w:rsidRDefault="00B60C31" w:rsidP="00B60C31">
      <w:pPr>
        <w:widowControl w:val="0"/>
        <w:suppressAutoHyphens/>
        <w:spacing w:after="0"/>
        <w:ind w:right="-468"/>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zwanym w treści umowy </w:t>
      </w:r>
      <w:r w:rsidRPr="001C3EAB">
        <w:rPr>
          <w:rFonts w:ascii="Arial" w:eastAsia="Lucida Sans Unicode" w:hAnsi="Arial" w:cs="Arial"/>
          <w:b/>
          <w:kern w:val="1"/>
          <w:sz w:val="20"/>
          <w:szCs w:val="20"/>
          <w:lang w:eastAsia="pl-PL"/>
        </w:rPr>
        <w:t>Wykonawcą</w:t>
      </w:r>
      <w:r w:rsidRPr="001C3EAB">
        <w:rPr>
          <w:rFonts w:ascii="Arial" w:eastAsia="Lucida Sans Unicode" w:hAnsi="Arial" w:cs="Arial"/>
          <w:kern w:val="1"/>
          <w:sz w:val="20"/>
          <w:szCs w:val="20"/>
          <w:lang w:eastAsia="pl-PL"/>
        </w:rPr>
        <w:t xml:space="preserve">, </w:t>
      </w:r>
    </w:p>
    <w:p w14:paraId="32C7497A" w14:textId="77777777" w:rsidR="00B60C31" w:rsidRPr="001C3EAB" w:rsidRDefault="00B60C31" w:rsidP="00B60C31">
      <w:pPr>
        <w:widowControl w:val="0"/>
        <w:suppressAutoHyphens/>
        <w:autoSpaceDE w:val="0"/>
        <w:autoSpaceDN w:val="0"/>
        <w:adjustRightInd w:val="0"/>
        <w:spacing w:after="0"/>
        <w:rPr>
          <w:rFonts w:ascii="Arial" w:eastAsia="Lucida Sans Unicode" w:hAnsi="Arial" w:cs="Arial"/>
          <w:kern w:val="1"/>
          <w:sz w:val="20"/>
          <w:szCs w:val="20"/>
          <w:lang w:eastAsia="pl-PL"/>
        </w:rPr>
      </w:pPr>
    </w:p>
    <w:p w14:paraId="225A8FB5" w14:textId="77777777" w:rsidR="00B60C31" w:rsidRPr="001C3EAB" w:rsidRDefault="00B60C31" w:rsidP="00B60C31">
      <w:pPr>
        <w:widowControl w:val="0"/>
        <w:suppressAutoHyphens/>
        <w:autoSpaceDE w:val="0"/>
        <w:autoSpaceDN w:val="0"/>
        <w:adjustRightInd w:val="0"/>
        <w:spacing w:after="0"/>
        <w:rPr>
          <w:rFonts w:ascii="Arial" w:eastAsia="Lucida Sans Unicode" w:hAnsi="Arial" w:cs="Arial"/>
          <w:kern w:val="1"/>
          <w:sz w:val="20"/>
          <w:szCs w:val="20"/>
          <w:lang w:eastAsia="pl-PL"/>
        </w:rPr>
      </w:pPr>
    </w:p>
    <w:p w14:paraId="0747EA0D" w14:textId="19578549" w:rsidR="00B60C31" w:rsidRPr="001C3EAB" w:rsidRDefault="00B60C31" w:rsidP="00B60C31">
      <w:pPr>
        <w:widowControl w:val="0"/>
        <w:suppressAutoHyphens/>
        <w:spacing w:after="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w wyniku przeprowadzonego postępowania o udzielenie zamówienia na wykonanie zadania </w:t>
      </w:r>
      <w:r>
        <w:rPr>
          <w:rFonts w:ascii="Arial" w:eastAsia="Lucida Sans Unicode" w:hAnsi="Arial" w:cs="Arial"/>
          <w:kern w:val="1"/>
          <w:sz w:val="20"/>
          <w:szCs w:val="20"/>
          <w:lang w:eastAsia="pl-PL"/>
        </w:rPr>
        <w:br/>
      </w:r>
      <w:r w:rsidRPr="001C3EAB">
        <w:rPr>
          <w:rFonts w:ascii="Arial" w:eastAsia="Lucida Sans Unicode" w:hAnsi="Arial" w:cs="Arial"/>
          <w:kern w:val="1"/>
          <w:sz w:val="20"/>
          <w:szCs w:val="20"/>
          <w:lang w:eastAsia="pl-PL"/>
        </w:rPr>
        <w:t>p.n. „</w:t>
      </w:r>
      <w:r w:rsidRPr="001C3EAB">
        <w:rPr>
          <w:rFonts w:ascii="Arial" w:eastAsia="Lucida Sans Unicode" w:hAnsi="Arial" w:cs="Arial"/>
          <w:b/>
          <w:kern w:val="1"/>
          <w:sz w:val="20"/>
          <w:szCs w:val="20"/>
          <w:lang w:eastAsia="pl-PL"/>
        </w:rPr>
        <w:t>Utrzymanie terenów zieleni gminnej – w Parku Miejskim im. St. Staszica w Pile</w:t>
      </w:r>
      <w:r w:rsidRPr="001C3EAB">
        <w:rPr>
          <w:rFonts w:ascii="Arial" w:eastAsia="Lucida Sans Unicode" w:hAnsi="Arial" w:cs="Arial"/>
          <w:kern w:val="1"/>
          <w:sz w:val="20"/>
          <w:szCs w:val="20"/>
          <w:lang w:eastAsia="pl-PL"/>
        </w:rPr>
        <w:t>”.</w:t>
      </w:r>
    </w:p>
    <w:p w14:paraId="6CEA9949" w14:textId="77777777" w:rsidR="00B60C31" w:rsidRPr="001C3EAB" w:rsidRDefault="00B60C31" w:rsidP="00B60C31">
      <w:pPr>
        <w:widowControl w:val="0"/>
        <w:suppressAutoHyphens/>
        <w:autoSpaceDE w:val="0"/>
        <w:autoSpaceDN w:val="0"/>
        <w:adjustRightInd w:val="0"/>
        <w:spacing w:after="0"/>
        <w:rPr>
          <w:rFonts w:ascii="Arial" w:eastAsia="Lucida Sans Unicode" w:hAnsi="Arial" w:cs="Arial"/>
          <w:kern w:val="1"/>
          <w:sz w:val="20"/>
          <w:szCs w:val="20"/>
          <w:lang w:eastAsia="pl-PL"/>
        </w:rPr>
      </w:pPr>
    </w:p>
    <w:p w14:paraId="7F0777EE"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1</w:t>
      </w:r>
    </w:p>
    <w:p w14:paraId="5C90F3C0"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14:paraId="6560D378" w14:textId="4E27A787" w:rsidR="009117B6" w:rsidRPr="006C7E8E" w:rsidRDefault="00B60C31" w:rsidP="006C7E8E">
      <w:pPr>
        <w:widowControl w:val="0"/>
        <w:numPr>
          <w:ilvl w:val="0"/>
          <w:numId w:val="41"/>
        </w:numPr>
        <w:suppressAutoHyphens/>
        <w:autoSpaceDE w:val="0"/>
        <w:autoSpaceDN w:val="0"/>
        <w:adjustRightInd w:val="0"/>
        <w:spacing w:after="0"/>
        <w:ind w:left="426"/>
        <w:contextualSpacing/>
        <w:jc w:val="both"/>
        <w:rPr>
          <w:rFonts w:ascii="Arial" w:eastAsia="Lucida Sans Unicode" w:hAnsi="Arial" w:cs="Arial"/>
          <w:b/>
          <w:bCs/>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Zamawiający zleca a Wykonawca przy</w:t>
      </w:r>
      <w:r w:rsidR="009117B6" w:rsidRPr="006C7E8E">
        <w:rPr>
          <w:rFonts w:ascii="Arial" w:eastAsia="Lucida Sans Unicode" w:hAnsi="Arial" w:cs="Arial"/>
          <w:color w:val="000000" w:themeColor="text1"/>
          <w:kern w:val="1"/>
          <w:sz w:val="20"/>
          <w:szCs w:val="20"/>
          <w:lang w:eastAsia="pl-PL"/>
        </w:rPr>
        <w:t>jmuje do realizacji w/w zadanie obejmujące:</w:t>
      </w:r>
      <w:r w:rsidRPr="006C7E8E">
        <w:rPr>
          <w:rFonts w:ascii="Arial" w:eastAsia="Lucida Sans Unicode" w:hAnsi="Arial" w:cs="Arial"/>
          <w:color w:val="000000" w:themeColor="text1"/>
          <w:kern w:val="1"/>
          <w:sz w:val="20"/>
          <w:szCs w:val="20"/>
          <w:lang w:eastAsia="pl-PL"/>
        </w:rPr>
        <w:t xml:space="preserve"> </w:t>
      </w:r>
    </w:p>
    <w:p w14:paraId="24EA55EF" w14:textId="77777777" w:rsidR="009117B6" w:rsidRPr="006C7E8E" w:rsidRDefault="009117B6" w:rsidP="009117B6">
      <w:pPr>
        <w:pStyle w:val="Akapitzlist"/>
        <w:tabs>
          <w:tab w:val="left" w:pos="1418"/>
        </w:tabs>
        <w:spacing w:line="276" w:lineRule="auto"/>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koszenie terenów zieleni wraz z zebraniem skoszonej trawy,</w:t>
      </w:r>
    </w:p>
    <w:p w14:paraId="4CEF83CC" w14:textId="77777777" w:rsidR="009117B6" w:rsidRPr="006C7E8E" w:rsidRDefault="009117B6" w:rsidP="009117B6">
      <w:pPr>
        <w:pStyle w:val="Akapitzlist"/>
        <w:spacing w:line="276" w:lineRule="auto"/>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prace pielęgnacyjne w skupinach krzewów i żywopłotów,</w:t>
      </w:r>
    </w:p>
    <w:p w14:paraId="1B9FF803" w14:textId="77777777" w:rsidR="009117B6" w:rsidRPr="006C7E8E" w:rsidRDefault="009117B6" w:rsidP="009117B6">
      <w:pPr>
        <w:pStyle w:val="Akapitzlist"/>
        <w:spacing w:line="276" w:lineRule="auto"/>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wykaszanie chwastów i jednorocznych samosiewów,</w:t>
      </w:r>
    </w:p>
    <w:p w14:paraId="62FA48D4" w14:textId="77777777" w:rsidR="009117B6" w:rsidRPr="006C7E8E" w:rsidRDefault="009117B6" w:rsidP="009117B6">
      <w:pPr>
        <w:pStyle w:val="Akapitzlist"/>
        <w:tabs>
          <w:tab w:val="left" w:pos="1701"/>
        </w:tabs>
        <w:spacing w:line="276" w:lineRule="auto"/>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wygrabianie liści z trawników i skupin wiosną i jesienią wraz z transportem  i utylizacją,</w:t>
      </w:r>
    </w:p>
    <w:p w14:paraId="36C8E0A2" w14:textId="77777777" w:rsidR="009117B6" w:rsidRPr="006C7E8E" w:rsidRDefault="009117B6" w:rsidP="009117B6">
      <w:pPr>
        <w:pStyle w:val="Akapitzlist"/>
        <w:spacing w:line="276" w:lineRule="auto"/>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usuwanie odrostów z pni drzew i szyi korzeniowej.</w:t>
      </w:r>
    </w:p>
    <w:p w14:paraId="3FE3E431" w14:textId="4E9D7D2E" w:rsidR="00B60C31" w:rsidRPr="006C7E8E" w:rsidRDefault="00B60C31" w:rsidP="009117B6">
      <w:pPr>
        <w:widowControl w:val="0"/>
        <w:suppressAutoHyphens/>
        <w:autoSpaceDE w:val="0"/>
        <w:autoSpaceDN w:val="0"/>
        <w:adjustRightInd w:val="0"/>
        <w:spacing w:after="0"/>
        <w:ind w:left="426"/>
        <w:contextualSpacing/>
        <w:jc w:val="both"/>
        <w:rPr>
          <w:rFonts w:ascii="Arial" w:eastAsia="Lucida Sans Unicode" w:hAnsi="Arial" w:cs="Arial"/>
          <w:b/>
          <w:bCs/>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zgodnie ze Specyfikacją Istotnych Warunków Zamówienia, zwaną dalej SIWZ, kosztorysem ofertowym, załącznikami do umowy oraz zgodnie ze wskazaniami Zamawiającego.</w:t>
      </w:r>
    </w:p>
    <w:p w14:paraId="24B604AB" w14:textId="77777777" w:rsidR="00B60C31" w:rsidRPr="001C3EAB" w:rsidRDefault="00B60C31" w:rsidP="006C7E8E">
      <w:pPr>
        <w:widowControl w:val="0"/>
        <w:numPr>
          <w:ilvl w:val="0"/>
          <w:numId w:val="41"/>
        </w:numPr>
        <w:suppressAutoHyphens/>
        <w:autoSpaceDE w:val="0"/>
        <w:autoSpaceDN w:val="0"/>
        <w:adjustRightInd w:val="0"/>
        <w:spacing w:after="0"/>
        <w:ind w:left="419"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zobowiązany jest do wykonania prac z zachowaniem obowiązujących przepisów                 i norm, przy dołożeniu należytej staranności, oraz zgodnie z warunkami określonymi w § 7.</w:t>
      </w:r>
    </w:p>
    <w:p w14:paraId="75DDD7EE" w14:textId="77777777" w:rsidR="00B60C31" w:rsidRPr="001C3EAB" w:rsidRDefault="00B60C31" w:rsidP="006C7E8E">
      <w:pPr>
        <w:widowControl w:val="0"/>
        <w:numPr>
          <w:ilvl w:val="0"/>
          <w:numId w:val="41"/>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14:paraId="5AB1AE0F" w14:textId="77777777" w:rsidR="00B60C31" w:rsidRPr="001C3EAB" w:rsidRDefault="00B60C31" w:rsidP="006C7E8E">
      <w:pPr>
        <w:widowControl w:val="0"/>
        <w:numPr>
          <w:ilvl w:val="0"/>
          <w:numId w:val="41"/>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14:paraId="6D6F652A" w14:textId="77777777" w:rsidR="00B60C31" w:rsidRPr="001C3EAB" w:rsidRDefault="00B60C31" w:rsidP="00B60C31">
      <w:pPr>
        <w:widowControl w:val="0"/>
        <w:tabs>
          <w:tab w:val="left" w:pos="567"/>
        </w:tabs>
        <w:suppressAutoHyphens/>
        <w:autoSpaceDE w:val="0"/>
        <w:autoSpaceDN w:val="0"/>
        <w:adjustRightInd w:val="0"/>
        <w:spacing w:after="0"/>
        <w:jc w:val="both"/>
        <w:rPr>
          <w:rFonts w:ascii="Arial" w:eastAsia="Lucida Sans Unicode" w:hAnsi="Arial" w:cs="Arial"/>
          <w:kern w:val="1"/>
          <w:sz w:val="20"/>
          <w:szCs w:val="20"/>
          <w:lang w:eastAsia="pl-PL"/>
        </w:rPr>
      </w:pPr>
    </w:p>
    <w:p w14:paraId="6588F5CA"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2</w:t>
      </w:r>
    </w:p>
    <w:p w14:paraId="524A3833"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14:paraId="045AD300" w14:textId="500F80B6" w:rsidR="00B60C31" w:rsidRPr="001C3EAB" w:rsidRDefault="00B60C31" w:rsidP="00B60C31">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 xml:space="preserve">  Zadanie realizowane będzie od dnia zawarcia umowy do dnia </w:t>
      </w:r>
      <w:r w:rsidRPr="001C3EAB">
        <w:rPr>
          <w:rFonts w:ascii="Arial" w:eastAsia="Lucida Sans Unicode" w:hAnsi="Arial" w:cs="Arial"/>
          <w:color w:val="000000" w:themeColor="text1"/>
          <w:kern w:val="1"/>
          <w:sz w:val="20"/>
          <w:szCs w:val="20"/>
          <w:lang w:eastAsia="pl-PL"/>
        </w:rPr>
        <w:t>1</w:t>
      </w:r>
      <w:r>
        <w:rPr>
          <w:rFonts w:ascii="Arial" w:eastAsia="Lucida Sans Unicode" w:hAnsi="Arial" w:cs="Arial"/>
          <w:color w:val="000000" w:themeColor="text1"/>
          <w:kern w:val="1"/>
          <w:sz w:val="20"/>
          <w:szCs w:val="20"/>
          <w:lang w:eastAsia="pl-PL"/>
        </w:rPr>
        <w:t>7</w:t>
      </w:r>
      <w:r w:rsidRPr="001C3EAB">
        <w:rPr>
          <w:rFonts w:ascii="Arial" w:eastAsia="Lucida Sans Unicode" w:hAnsi="Arial" w:cs="Arial"/>
          <w:color w:val="000000" w:themeColor="text1"/>
          <w:kern w:val="1"/>
          <w:sz w:val="20"/>
          <w:szCs w:val="20"/>
          <w:lang w:eastAsia="pl-PL"/>
        </w:rPr>
        <w:t>.12.20</w:t>
      </w:r>
      <w:r>
        <w:rPr>
          <w:rFonts w:ascii="Arial" w:eastAsia="Lucida Sans Unicode" w:hAnsi="Arial" w:cs="Arial"/>
          <w:color w:val="000000" w:themeColor="text1"/>
          <w:kern w:val="1"/>
          <w:sz w:val="20"/>
          <w:szCs w:val="20"/>
          <w:lang w:eastAsia="pl-PL"/>
        </w:rPr>
        <w:t xml:space="preserve">21 </w:t>
      </w:r>
      <w:r w:rsidRPr="001C3EAB">
        <w:rPr>
          <w:rFonts w:ascii="Arial" w:eastAsia="Lucida Sans Unicode" w:hAnsi="Arial" w:cs="Arial"/>
          <w:color w:val="000000" w:themeColor="text1"/>
          <w:kern w:val="1"/>
          <w:sz w:val="20"/>
          <w:szCs w:val="20"/>
          <w:lang w:eastAsia="pl-PL"/>
        </w:rPr>
        <w:t>r.</w:t>
      </w:r>
    </w:p>
    <w:p w14:paraId="2B5D4BA4" w14:textId="77777777" w:rsidR="00B60C31" w:rsidRPr="001C3EAB" w:rsidRDefault="00B60C31" w:rsidP="00B60C31">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14:paraId="352BA59A"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3</w:t>
      </w:r>
    </w:p>
    <w:p w14:paraId="667CC24F"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5B3747D5" w14:textId="77777777" w:rsidR="00B60C31" w:rsidRPr="00B23499" w:rsidRDefault="00B60C31" w:rsidP="006C7E8E">
      <w:pPr>
        <w:numPr>
          <w:ilvl w:val="0"/>
          <w:numId w:val="42"/>
        </w:numPr>
        <w:spacing w:after="0"/>
        <w:ind w:left="426"/>
        <w:jc w:val="both"/>
        <w:rPr>
          <w:rFonts w:ascii="Arial" w:eastAsia="Calibri" w:hAnsi="Arial" w:cs="Arial"/>
          <w:color w:val="000000"/>
          <w:sz w:val="20"/>
          <w:szCs w:val="20"/>
        </w:rPr>
      </w:pPr>
      <w:r w:rsidRPr="001C3EAB">
        <w:rPr>
          <w:rFonts w:ascii="Arial" w:eastAsia="Lucida Sans Unicode" w:hAnsi="Arial" w:cs="Arial"/>
          <w:kern w:val="1"/>
          <w:sz w:val="20"/>
          <w:szCs w:val="20"/>
          <w:lang w:eastAsia="pl-PL"/>
        </w:rPr>
        <w:t xml:space="preserve"> </w:t>
      </w:r>
      <w:r w:rsidRPr="008403CF">
        <w:rPr>
          <w:rFonts w:ascii="Arial" w:eastAsia="Calibri" w:hAnsi="Arial" w:cs="Arial"/>
          <w:color w:val="000000"/>
          <w:sz w:val="20"/>
          <w:szCs w:val="20"/>
        </w:rPr>
        <w:t xml:space="preserve">Powołuje się </w:t>
      </w:r>
      <w:r>
        <w:rPr>
          <w:rFonts w:ascii="Arial" w:eastAsia="Calibri" w:hAnsi="Arial" w:cs="Arial"/>
          <w:color w:val="000000"/>
          <w:sz w:val="20"/>
          <w:szCs w:val="20"/>
        </w:rPr>
        <w:t>Przedstawiciela Zamawiającego</w:t>
      </w:r>
      <w:r w:rsidRPr="008403CF">
        <w:rPr>
          <w:rFonts w:ascii="Arial" w:eastAsia="Calibri" w:hAnsi="Arial" w:cs="Arial"/>
          <w:color w:val="000000"/>
          <w:sz w:val="20"/>
          <w:szCs w:val="20"/>
        </w:rPr>
        <w:t xml:space="preserve"> w osobie </w:t>
      </w:r>
      <w:r>
        <w:rPr>
          <w:rFonts w:ascii="Arial" w:eastAsia="Calibri" w:hAnsi="Arial" w:cs="Arial"/>
          <w:color w:val="000000"/>
          <w:sz w:val="20"/>
          <w:szCs w:val="20"/>
        </w:rPr>
        <w:t>…………………………………….</w:t>
      </w:r>
      <w:r w:rsidRPr="008403CF">
        <w:rPr>
          <w:rFonts w:ascii="Arial" w:eastAsia="Calibri" w:hAnsi="Arial" w:cs="Arial"/>
          <w:color w:val="000000"/>
          <w:sz w:val="20"/>
          <w:szCs w:val="20"/>
        </w:rPr>
        <w:t xml:space="preserve">, </w:t>
      </w:r>
      <w:r>
        <w:rPr>
          <w:rFonts w:ascii="Arial" w:eastAsia="Calibri" w:hAnsi="Arial" w:cs="Arial"/>
          <w:color w:val="000000"/>
          <w:sz w:val="20"/>
          <w:szCs w:val="20"/>
        </w:rPr>
        <w:t xml:space="preserve">                           </w:t>
      </w:r>
      <w:r w:rsidRPr="008403CF">
        <w:rPr>
          <w:rFonts w:ascii="Arial" w:eastAsia="Calibri" w:hAnsi="Arial" w:cs="Arial"/>
          <w:color w:val="000000"/>
          <w:sz w:val="20"/>
          <w:szCs w:val="20"/>
        </w:rPr>
        <w:t xml:space="preserve">w zastępstwie której upoważnionym do wykonania obowiązków Przedstawiciela </w:t>
      </w:r>
      <w:r>
        <w:rPr>
          <w:rFonts w:ascii="Arial" w:eastAsia="Calibri" w:hAnsi="Arial" w:cs="Arial"/>
          <w:color w:val="000000"/>
          <w:sz w:val="20"/>
          <w:szCs w:val="20"/>
        </w:rPr>
        <w:t xml:space="preserve">Zamawiającego </w:t>
      </w:r>
      <w:r w:rsidRPr="008403CF">
        <w:rPr>
          <w:rFonts w:ascii="Arial" w:eastAsia="Calibri" w:hAnsi="Arial" w:cs="Arial"/>
          <w:color w:val="000000"/>
          <w:sz w:val="20"/>
          <w:szCs w:val="20"/>
        </w:rPr>
        <w:t xml:space="preserve">jest </w:t>
      </w:r>
      <w:r>
        <w:rPr>
          <w:rFonts w:ascii="Arial" w:eastAsia="Calibri" w:hAnsi="Arial" w:cs="Arial"/>
          <w:color w:val="000000"/>
          <w:sz w:val="20"/>
          <w:szCs w:val="20"/>
        </w:rPr>
        <w:t>………………………………..</w:t>
      </w:r>
    </w:p>
    <w:p w14:paraId="72CBAF3C" w14:textId="77777777" w:rsidR="00B60C31" w:rsidRPr="001C3EAB" w:rsidRDefault="00B60C31" w:rsidP="006C7E8E">
      <w:pPr>
        <w:widowControl w:val="0"/>
        <w:numPr>
          <w:ilvl w:val="0"/>
          <w:numId w:val="42"/>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Przedstawiciel Wykonawcy wykonujący kierownictwo prac: ………………</w:t>
      </w:r>
    </w:p>
    <w:p w14:paraId="0B0E907A" w14:textId="77777777" w:rsidR="00B60C31" w:rsidRPr="00C636F1" w:rsidRDefault="00B60C31" w:rsidP="006C7E8E">
      <w:pPr>
        <w:widowControl w:val="0"/>
        <w:numPr>
          <w:ilvl w:val="0"/>
          <w:numId w:val="42"/>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lastRenderedPageBreak/>
        <w:t>Numer telefonu do kontaktu z Zamawiającym  zgodnie z § 7 ust. 2 pkt. 4 ………………………..</w:t>
      </w:r>
    </w:p>
    <w:p w14:paraId="48C95F94" w14:textId="77777777" w:rsidR="00B60C31" w:rsidRDefault="00B60C31" w:rsidP="00B60C31">
      <w:pPr>
        <w:widowControl w:val="0"/>
        <w:suppressAutoHyphens/>
        <w:autoSpaceDE w:val="0"/>
        <w:autoSpaceDN w:val="0"/>
        <w:adjustRightInd w:val="0"/>
        <w:spacing w:after="0"/>
        <w:rPr>
          <w:rFonts w:ascii="Arial" w:eastAsia="Lucida Sans Unicode" w:hAnsi="Arial" w:cs="Arial"/>
          <w:kern w:val="1"/>
          <w:sz w:val="20"/>
          <w:szCs w:val="20"/>
          <w:lang w:eastAsia="pl-PL"/>
        </w:rPr>
      </w:pPr>
    </w:p>
    <w:p w14:paraId="706480A3"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4</w:t>
      </w:r>
    </w:p>
    <w:p w14:paraId="5AA7DF2E"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14:paraId="7529CC30" w14:textId="77777777" w:rsidR="00B60C31" w:rsidRPr="001C3EAB" w:rsidRDefault="00B60C31" w:rsidP="006C7E8E">
      <w:pPr>
        <w:widowControl w:val="0"/>
        <w:numPr>
          <w:ilvl w:val="0"/>
          <w:numId w:val="43"/>
        </w:numPr>
        <w:tabs>
          <w:tab w:val="left" w:pos="426"/>
        </w:tabs>
        <w:suppressAutoHyphens/>
        <w:autoSpaceDE w:val="0"/>
        <w:autoSpaceDN w:val="0"/>
        <w:adjustRightInd w:val="0"/>
        <w:spacing w:after="0"/>
        <w:ind w:left="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Zakres prac każdorazowo zlecany będzie przez Zamawiającego. Rzeczywista ilość i rodzaj wykonanych prac będą zależały od faktycznych potrzeb Zamawiającego.</w:t>
      </w:r>
    </w:p>
    <w:p w14:paraId="5F8B3D87" w14:textId="77777777" w:rsidR="00B60C31" w:rsidRPr="001C3EAB" w:rsidRDefault="00B60C31" w:rsidP="006C7E8E">
      <w:pPr>
        <w:widowControl w:val="0"/>
        <w:numPr>
          <w:ilvl w:val="0"/>
          <w:numId w:val="43"/>
        </w:numPr>
        <w:tabs>
          <w:tab w:val="left" w:pos="426"/>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Zamawiający ustala przekazanie ramowego harmonogramu prac Wykonawcy w formie pisemnej, na 28 dzień każdego miesiąca, zlecającego prace na kolejny miesiąc. Ustala się również cotygodniowe objazdy (w piątek lub poniedziałek) określające szczegółowy zakres prac na dany tydzień, zakończone sporządzeniem protokołu z objazdu, obejmującego prace do wykonania. Prace nieuwzględnione w protokole a konieczne do wykonania mogą być przekazane do realizacji wykonawcy telefonicznie, faksem lub emailem.</w:t>
      </w:r>
    </w:p>
    <w:p w14:paraId="7BC45A0D" w14:textId="77777777" w:rsidR="00B60C31" w:rsidRPr="001C3EAB" w:rsidRDefault="00B60C31" w:rsidP="006C7E8E">
      <w:pPr>
        <w:widowControl w:val="0"/>
        <w:numPr>
          <w:ilvl w:val="0"/>
          <w:numId w:val="43"/>
        </w:numPr>
        <w:tabs>
          <w:tab w:val="left" w:pos="426"/>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Prace w zakresie prac nieuwzględnionych w protokole, o którym mowa w </w:t>
      </w:r>
      <w:r>
        <w:rPr>
          <w:rFonts w:ascii="Arial" w:eastAsia="Lucida Sans Unicode" w:hAnsi="Arial" w:cs="Arial"/>
          <w:kern w:val="1"/>
          <w:sz w:val="20"/>
          <w:szCs w:val="20"/>
          <w:lang w:eastAsia="pl-PL"/>
        </w:rPr>
        <w:t>ust.</w:t>
      </w:r>
      <w:r w:rsidRPr="001C3EAB">
        <w:rPr>
          <w:rFonts w:ascii="Arial" w:eastAsia="Lucida Sans Unicode" w:hAnsi="Arial" w:cs="Arial"/>
          <w:kern w:val="1"/>
          <w:sz w:val="20"/>
          <w:szCs w:val="20"/>
          <w:lang w:eastAsia="pl-PL"/>
        </w:rPr>
        <w:t xml:space="preserve"> 2  będą wykonan</w:t>
      </w:r>
      <w:r>
        <w:rPr>
          <w:rFonts w:ascii="Arial" w:eastAsia="Lucida Sans Unicode" w:hAnsi="Arial" w:cs="Arial"/>
          <w:kern w:val="1"/>
          <w:sz w:val="20"/>
          <w:szCs w:val="20"/>
          <w:lang w:eastAsia="pl-PL"/>
        </w:rPr>
        <w:t>e</w:t>
      </w:r>
      <w:r w:rsidRPr="001C3EAB">
        <w:rPr>
          <w:rFonts w:ascii="Arial" w:eastAsia="Lucida Sans Unicode" w:hAnsi="Arial" w:cs="Arial"/>
          <w:kern w:val="1"/>
          <w:sz w:val="20"/>
          <w:szCs w:val="20"/>
          <w:lang w:eastAsia="pl-PL"/>
        </w:rPr>
        <w:t xml:space="preserve"> najpóźniej w pierwszym dniu roboczym po otrzymaniu zlecenia, jeśli Zamawiający nie ustali inaczej.</w:t>
      </w:r>
    </w:p>
    <w:p w14:paraId="36BFA826" w14:textId="77777777" w:rsidR="00B60C31" w:rsidRPr="001C3EAB" w:rsidRDefault="00B60C31" w:rsidP="006C7E8E">
      <w:pPr>
        <w:widowControl w:val="0"/>
        <w:numPr>
          <w:ilvl w:val="0"/>
          <w:numId w:val="43"/>
        </w:numPr>
        <w:tabs>
          <w:tab w:val="left" w:pos="426"/>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Prace nieuwzględnione w protokole, o którym mowa w ust. 2, a związane według Zamawiającego             z usunięciem bezpośredniego zagrożenia bezpieczeństwa dla życia lub mienia wykonane będą niezwłocznie tj. najpóźniej w ciągu 1 godziny od momentu otrzymania zlecenia, jeśli Zamawiający nie ustali inaczej.</w:t>
      </w:r>
    </w:p>
    <w:p w14:paraId="71A2845B" w14:textId="77777777" w:rsidR="00B60C31" w:rsidRPr="001C3EAB" w:rsidRDefault="00B60C31" w:rsidP="006C7E8E">
      <w:pPr>
        <w:widowControl w:val="0"/>
        <w:numPr>
          <w:ilvl w:val="0"/>
          <w:numId w:val="43"/>
        </w:numPr>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Teren po wykonanych pracach musi zostać uprzątnięty najpóźniej następnego dnia roboczego,                   a w przypadku prac prowadzonych przed dniem wolnym od pracy do godziny 15ºº bieżącego dnia roboczego, jeśli Zamawiający na prośbę Wykonawcy  nie ustali inaczej.  </w:t>
      </w:r>
    </w:p>
    <w:p w14:paraId="02BC8D00" w14:textId="77777777" w:rsidR="00B60C31" w:rsidRPr="001C3EAB" w:rsidRDefault="00B60C31" w:rsidP="006C7E8E">
      <w:pPr>
        <w:widowControl w:val="0"/>
        <w:numPr>
          <w:ilvl w:val="0"/>
          <w:numId w:val="43"/>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zobowiązany jest do niezwłocznego pisemnego poinformowania Zamawiającego                o przewidywanym opóźnieniu w realizacji przedmiotu zamówienia.</w:t>
      </w:r>
    </w:p>
    <w:p w14:paraId="1679E8E2" w14:textId="6FB3F23C" w:rsidR="00B60C31" w:rsidRPr="000D194F" w:rsidRDefault="00B60C31" w:rsidP="006C7E8E">
      <w:pPr>
        <w:widowControl w:val="0"/>
        <w:numPr>
          <w:ilvl w:val="0"/>
          <w:numId w:val="43"/>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Zamawiający ma prawo do bezpośredniego nadzoru, zapoznania się z realizacją usług oraz zgłaszania zastrzeżeń wpisem do dziennika prac. W tym celu Wykonawca na swój koszt nie rzadziej niż raz w tygodniu udostępni przedstawicielowi Zamawiającego samochód w celu objazdu kontrolnego i sprawdzenia jakości wykonania prac.</w:t>
      </w:r>
    </w:p>
    <w:p w14:paraId="5DE7DC33" w14:textId="77777777" w:rsidR="00B60C31" w:rsidRPr="000D194F" w:rsidRDefault="00B60C31" w:rsidP="006C7E8E">
      <w:pPr>
        <w:widowControl w:val="0"/>
        <w:numPr>
          <w:ilvl w:val="0"/>
          <w:numId w:val="43"/>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0D194F">
        <w:rPr>
          <w:rFonts w:ascii="Arial" w:eastAsia="Lucida Sans Unicode" w:hAnsi="Arial" w:cs="Arial"/>
          <w:kern w:val="1"/>
          <w:sz w:val="20"/>
          <w:szCs w:val="20"/>
          <w:lang w:eastAsia="pl-PL"/>
        </w:rPr>
        <w:t>Wykonawca zobowiązany jest do wykonania wykoszenia 2 ha trawnika ze zbiorem oraz 3 ha bez zbioru w terminie nie dłuższym niż ………….. dni roboczych od dnia otrzymania zlecenia.</w:t>
      </w:r>
    </w:p>
    <w:p w14:paraId="22F786EB" w14:textId="77777777" w:rsidR="00B60C31" w:rsidRPr="000D194F" w:rsidRDefault="00B60C31" w:rsidP="006C7E8E">
      <w:pPr>
        <w:widowControl w:val="0"/>
        <w:numPr>
          <w:ilvl w:val="0"/>
          <w:numId w:val="43"/>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0D194F">
        <w:rPr>
          <w:rFonts w:ascii="Arial" w:eastAsia="Times New Roman" w:hAnsi="Arial" w:cs="Arial"/>
          <w:color w:val="FF0000"/>
          <w:sz w:val="20"/>
          <w:szCs w:val="20"/>
        </w:rPr>
        <w:t xml:space="preserve">Wykonawca zobowiązuje się do </w:t>
      </w:r>
      <w:r w:rsidRPr="000D194F">
        <w:rPr>
          <w:rFonts w:ascii="Arial" w:eastAsia="Lucida Sans Unicode" w:hAnsi="Arial" w:cs="Arial"/>
          <w:color w:val="FF0000"/>
          <w:kern w:val="1"/>
          <w:sz w:val="20"/>
          <w:szCs w:val="20"/>
          <w:lang w:eastAsia="pl-PL"/>
        </w:rPr>
        <w:t xml:space="preserve">zatrudnienia min. </w:t>
      </w:r>
      <w:r>
        <w:rPr>
          <w:rFonts w:ascii="Arial" w:eastAsia="Lucida Sans Unicode" w:hAnsi="Arial" w:cs="Arial"/>
          <w:color w:val="FF0000"/>
          <w:kern w:val="1"/>
          <w:sz w:val="20"/>
          <w:szCs w:val="20"/>
          <w:lang w:eastAsia="pl-PL"/>
        </w:rPr>
        <w:t xml:space="preserve">2 </w:t>
      </w:r>
      <w:r w:rsidRPr="000D194F">
        <w:rPr>
          <w:rFonts w:ascii="Arial" w:eastAsia="Lucida Sans Unicode" w:hAnsi="Arial" w:cs="Arial"/>
          <w:color w:val="FF0000"/>
          <w:kern w:val="1"/>
          <w:sz w:val="20"/>
          <w:szCs w:val="20"/>
          <w:lang w:eastAsia="pl-PL"/>
        </w:rPr>
        <w:t xml:space="preserve">osób na podstawie umowy o pracę wykonujących czynności techniczne związane z realizacją umowy. </w:t>
      </w:r>
    </w:p>
    <w:p w14:paraId="0CFF988D" w14:textId="77777777" w:rsidR="00B60C31"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448C0F05" w14:textId="77777777" w:rsidR="00B60C31"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5</w:t>
      </w:r>
    </w:p>
    <w:p w14:paraId="4C291CB1"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603E7F07" w14:textId="77777777" w:rsidR="00B60C31" w:rsidRPr="001C3EAB" w:rsidRDefault="00B60C31" w:rsidP="006C7E8E">
      <w:pPr>
        <w:widowControl w:val="0"/>
        <w:numPr>
          <w:ilvl w:val="0"/>
          <w:numId w:val="44"/>
        </w:numPr>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otrzymuje wynagrodzenie za faktycznie wykonane prace, jako sumę wszystkich wartości wyliczonych jako iloczyn ceny jednostkowej zawartej w kosztorysach ofertowych i obmiaru powykonawczego za dany rodzaj wykonanej czynności.</w:t>
      </w:r>
    </w:p>
    <w:p w14:paraId="589C0961" w14:textId="2DE640C0" w:rsidR="00B60C31" w:rsidRPr="001C3EAB" w:rsidRDefault="00B60C31" w:rsidP="006C7E8E">
      <w:pPr>
        <w:widowControl w:val="0"/>
        <w:numPr>
          <w:ilvl w:val="0"/>
          <w:numId w:val="4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Strony ustalają wynagrodzenie kosztorysowe do wysokości kwoty </w:t>
      </w:r>
      <w:r w:rsidR="00985043">
        <w:rPr>
          <w:rFonts w:ascii="Arial" w:eastAsia="Lucida Sans Unicode" w:hAnsi="Arial" w:cs="Arial"/>
          <w:kern w:val="1"/>
          <w:sz w:val="20"/>
          <w:szCs w:val="20"/>
          <w:lang w:eastAsia="pl-PL"/>
        </w:rPr>
        <w:t xml:space="preserve">umownej </w:t>
      </w:r>
      <w:r w:rsidRPr="001C3EAB">
        <w:rPr>
          <w:rFonts w:ascii="Arial" w:eastAsia="Lucida Sans Unicode" w:hAnsi="Arial" w:cs="Arial"/>
          <w:b/>
          <w:color w:val="000000" w:themeColor="text1"/>
          <w:kern w:val="1"/>
          <w:sz w:val="20"/>
          <w:szCs w:val="20"/>
          <w:lang w:eastAsia="pl-PL"/>
        </w:rPr>
        <w:t>………………………</w:t>
      </w:r>
      <w:r w:rsidRPr="001C3EAB">
        <w:rPr>
          <w:rFonts w:ascii="Arial" w:eastAsia="Lucida Sans Unicode" w:hAnsi="Arial" w:cs="Arial"/>
          <w:kern w:val="1"/>
          <w:sz w:val="20"/>
          <w:szCs w:val="20"/>
          <w:lang w:eastAsia="pl-PL"/>
        </w:rPr>
        <w:t xml:space="preserve"> zł (słownie: </w:t>
      </w:r>
      <w:r w:rsidRPr="001C3EAB">
        <w:rPr>
          <w:rFonts w:ascii="Arial" w:eastAsia="Lucida Sans Unicode" w:hAnsi="Arial" w:cs="Arial"/>
          <w:b/>
          <w:kern w:val="1"/>
          <w:sz w:val="20"/>
          <w:szCs w:val="20"/>
          <w:lang w:eastAsia="pl-PL"/>
        </w:rPr>
        <w:t>…………………………………</w:t>
      </w:r>
      <w:r w:rsidRPr="001C3EAB">
        <w:rPr>
          <w:rFonts w:ascii="Arial" w:eastAsia="Lucida Sans Unicode" w:hAnsi="Arial" w:cs="Arial"/>
          <w:kern w:val="1"/>
          <w:sz w:val="20"/>
          <w:szCs w:val="20"/>
          <w:lang w:eastAsia="pl-PL"/>
        </w:rPr>
        <w:t>)</w:t>
      </w:r>
      <w:r w:rsidRPr="001C3EAB">
        <w:rPr>
          <w:rFonts w:ascii="Arial" w:eastAsia="Lucida Sans Unicode" w:hAnsi="Arial" w:cs="Arial"/>
          <w:color w:val="000000"/>
          <w:kern w:val="1"/>
          <w:sz w:val="20"/>
          <w:szCs w:val="20"/>
          <w:lang w:eastAsia="pl-PL"/>
        </w:rPr>
        <w:t>. Kwotę ofertową stanowi cena brutto oferty złożonej przez Wykonawcę w postępowaniu o udzielenie zamówienia, z uwzględnieniem poprawy ewentualnych błędów rachunkowych złożonej oferty.</w:t>
      </w:r>
    </w:p>
    <w:p w14:paraId="7520C645" w14:textId="77777777" w:rsidR="00B60C31" w:rsidRPr="00EE101A" w:rsidRDefault="00B60C31" w:rsidP="006C7E8E">
      <w:pPr>
        <w:widowControl w:val="0"/>
        <w:numPr>
          <w:ilvl w:val="0"/>
          <w:numId w:val="4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Rozliczenia za wykonane prace odbywać się będą miesięcznie po odbiorze prac, na podstawie dziennika </w:t>
      </w:r>
      <w:r w:rsidRPr="001C3EAB">
        <w:rPr>
          <w:rFonts w:ascii="Arial" w:eastAsia="Lucida Sans Unicode" w:hAnsi="Arial" w:cs="Arial"/>
          <w:color w:val="000000" w:themeColor="text1"/>
          <w:kern w:val="1"/>
          <w:sz w:val="20"/>
          <w:szCs w:val="20"/>
          <w:lang w:eastAsia="pl-PL"/>
        </w:rPr>
        <w:t>prac</w:t>
      </w:r>
      <w:r w:rsidRPr="001C3EAB">
        <w:rPr>
          <w:rFonts w:ascii="Arial" w:eastAsia="Lucida Sans Unicode" w:hAnsi="Arial" w:cs="Arial"/>
          <w:kern w:val="1"/>
          <w:sz w:val="20"/>
          <w:szCs w:val="20"/>
          <w:lang w:eastAsia="pl-PL"/>
        </w:rPr>
        <w:t xml:space="preserve"> i kosztorysów powykonawczych. Potwierdzeniem wykonania prac będą protokoły odbioru zaakceptowane przez Zamawiającego, o których mowa w </w:t>
      </w:r>
      <w:r w:rsidRPr="001C3EAB">
        <w:rPr>
          <w:rFonts w:ascii="Arial" w:eastAsia="Lucida Sans Unicode" w:hAnsi="Arial" w:cs="Arial"/>
          <w:color w:val="000000" w:themeColor="text1"/>
          <w:kern w:val="1"/>
          <w:sz w:val="20"/>
          <w:szCs w:val="20"/>
          <w:lang w:eastAsia="pl-PL"/>
        </w:rPr>
        <w:t>§ 6 ust.4.</w:t>
      </w:r>
    </w:p>
    <w:p w14:paraId="056344D3" w14:textId="141F2708" w:rsidR="00B60C31" w:rsidRPr="00EE101A" w:rsidRDefault="00B60C31" w:rsidP="006C7E8E">
      <w:pPr>
        <w:widowControl w:val="0"/>
        <w:numPr>
          <w:ilvl w:val="0"/>
          <w:numId w:val="4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EE101A">
        <w:rPr>
          <w:rFonts w:ascii="Arial" w:hAnsi="Arial" w:cs="Arial"/>
          <w:sz w:val="20"/>
          <w:szCs w:val="20"/>
        </w:rPr>
        <w:t>Zapłata wynagrodzenia nastąpi w terminie 14 dni od daty otrzymania przez Zamawiającego poprawnie wystawionej faktury na rachunek bankowy Wykonawcy wskazany na fakturze, który figuruje</w:t>
      </w:r>
      <w:r w:rsidR="00C027B8">
        <w:rPr>
          <w:rFonts w:ascii="Arial" w:hAnsi="Arial" w:cs="Arial"/>
          <w:sz w:val="20"/>
          <w:szCs w:val="20"/>
        </w:rPr>
        <w:t xml:space="preserve"> </w:t>
      </w:r>
      <w:r w:rsidRPr="00EE101A">
        <w:rPr>
          <w:rFonts w:ascii="Arial" w:hAnsi="Arial" w:cs="Arial"/>
          <w:sz w:val="20"/>
          <w:szCs w:val="20"/>
        </w:rPr>
        <w:t xml:space="preserve">w wykazie podatników VAT prowadzonym przez szefa KAS. </w:t>
      </w:r>
      <w:r w:rsidRPr="00EE101A">
        <w:rPr>
          <w:rFonts w:ascii="Arial" w:eastAsia="Times New Roman" w:hAnsi="Arial" w:cs="Arial"/>
          <w:kern w:val="1"/>
          <w:sz w:val="20"/>
          <w:szCs w:val="20"/>
          <w:lang w:eastAsia="pl-PL"/>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EE101A">
        <w:rPr>
          <w:rFonts w:ascii="Arial" w:eastAsia="Times New Roman" w:hAnsi="Arial" w:cs="Arial"/>
          <w:b/>
          <w:kern w:val="1"/>
          <w:sz w:val="20"/>
          <w:szCs w:val="20"/>
          <w:lang w:eastAsia="pl-PL"/>
        </w:rPr>
        <w:t xml:space="preserve"> </w:t>
      </w:r>
      <w:r w:rsidRPr="00EE101A">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14:paraId="4C53FA97" w14:textId="77777777" w:rsidR="00B60C31" w:rsidRPr="001C3EAB" w:rsidRDefault="00B60C31" w:rsidP="006C7E8E">
      <w:pPr>
        <w:widowControl w:val="0"/>
        <w:numPr>
          <w:ilvl w:val="0"/>
          <w:numId w:val="4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Rozliczenie za prace określone </w:t>
      </w:r>
      <w:r w:rsidRPr="001C3EAB">
        <w:rPr>
          <w:rFonts w:ascii="Arial" w:eastAsia="Lucida Sans Unicode" w:hAnsi="Arial" w:cs="Arial"/>
          <w:color w:val="000000" w:themeColor="text1"/>
          <w:kern w:val="1"/>
          <w:sz w:val="20"/>
          <w:szCs w:val="20"/>
          <w:lang w:eastAsia="pl-PL"/>
        </w:rPr>
        <w:t>w § 7 ust. 2 pkt 3</w:t>
      </w:r>
      <w:r w:rsidRPr="001C3EAB">
        <w:rPr>
          <w:rFonts w:ascii="Arial" w:eastAsia="Lucida Sans Unicode" w:hAnsi="Arial" w:cs="Arial"/>
          <w:kern w:val="1"/>
          <w:sz w:val="20"/>
          <w:szCs w:val="20"/>
          <w:lang w:eastAsia="pl-PL"/>
        </w:rPr>
        <w:t xml:space="preserve"> nastąpi na podstawie indywidualnej wyceny sporządzonej przez Wykonawcę i zaakceptowanej przez przedstawiciela Zamawiającego  w ramach rozliczenia miesięcznego i kwoty zawartej w ust. 2.</w:t>
      </w:r>
    </w:p>
    <w:p w14:paraId="4CC14593" w14:textId="77777777" w:rsidR="00B60C31" w:rsidRPr="00162431" w:rsidRDefault="00B60C31" w:rsidP="006C7E8E">
      <w:pPr>
        <w:widowControl w:val="0"/>
        <w:numPr>
          <w:ilvl w:val="0"/>
          <w:numId w:val="4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lastRenderedPageBreak/>
        <w:t>Koszty transportu i utylizacji odpadów na składowisko powstałych przy wykonywaniu zawarte są                     w cenie jednostkowej poszczególnych prac.</w:t>
      </w:r>
    </w:p>
    <w:p w14:paraId="2D9706A0" w14:textId="77777777" w:rsidR="00B60C31" w:rsidRPr="009473A5" w:rsidRDefault="00B60C31" w:rsidP="006C7E8E">
      <w:pPr>
        <w:widowControl w:val="0"/>
        <w:numPr>
          <w:ilvl w:val="0"/>
          <w:numId w:val="4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9473A5">
        <w:rPr>
          <w:rFonts w:ascii="Arial" w:eastAsia="Times New Roman" w:hAnsi="Arial" w:cs="Arial"/>
          <w:sz w:val="20"/>
          <w:szCs w:val="20"/>
          <w:lang w:eastAsia="pl-PL"/>
        </w:rPr>
        <w:t xml:space="preserve">Dane do faktury: </w:t>
      </w:r>
    </w:p>
    <w:p w14:paraId="15E5E306" w14:textId="4B9AE3C6" w:rsidR="00B60C31" w:rsidRPr="00B60C31" w:rsidRDefault="00B60C31" w:rsidP="006C7E8E">
      <w:pPr>
        <w:pStyle w:val="Akapitzlist"/>
        <w:numPr>
          <w:ilvl w:val="0"/>
          <w:numId w:val="71"/>
        </w:numPr>
        <w:rPr>
          <w:rFonts w:ascii="Arial" w:eastAsia="Times New Roman" w:hAnsi="Arial" w:cs="Arial"/>
          <w:sz w:val="20"/>
          <w:szCs w:val="20"/>
        </w:rPr>
      </w:pPr>
      <w:r w:rsidRPr="00B60C31">
        <w:rPr>
          <w:rFonts w:ascii="Arial" w:eastAsia="Times New Roman" w:hAnsi="Arial" w:cs="Arial"/>
          <w:sz w:val="20"/>
          <w:szCs w:val="20"/>
        </w:rPr>
        <w:t xml:space="preserve">Nabywca: </w:t>
      </w:r>
      <w:r w:rsidRPr="00B60C31">
        <w:rPr>
          <w:rFonts w:ascii="Arial" w:eastAsia="Times New Roman" w:hAnsi="Arial" w:cs="Arial"/>
          <w:sz w:val="20"/>
          <w:szCs w:val="20"/>
        </w:rPr>
        <w:tab/>
      </w:r>
    </w:p>
    <w:p w14:paraId="2F4307D1" w14:textId="77777777" w:rsidR="00B60C31" w:rsidRPr="009473A5" w:rsidRDefault="00B60C31" w:rsidP="00B60C31">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Gmina Piła </w:t>
      </w:r>
    </w:p>
    <w:p w14:paraId="398F9DF7" w14:textId="290C038C" w:rsidR="00B60C31" w:rsidRPr="009473A5" w:rsidRDefault="004F213F" w:rsidP="00B60C31">
      <w:pPr>
        <w:spacing w:after="0" w:line="240" w:lineRule="auto"/>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00B60C31" w:rsidRPr="009473A5">
        <w:rPr>
          <w:rFonts w:ascii="Arial" w:eastAsia="Times New Roman" w:hAnsi="Arial" w:cs="Arial"/>
          <w:b/>
          <w:sz w:val="20"/>
          <w:szCs w:val="20"/>
          <w:lang w:eastAsia="pl-PL"/>
        </w:rPr>
        <w:t xml:space="preserve"> Staszica 10 </w:t>
      </w:r>
    </w:p>
    <w:p w14:paraId="55ABD9AE" w14:textId="77777777" w:rsidR="00B60C31" w:rsidRPr="009473A5" w:rsidRDefault="00B60C31" w:rsidP="00B60C31">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64-920 Piła </w:t>
      </w:r>
    </w:p>
    <w:p w14:paraId="3CCAD6F5" w14:textId="77777777" w:rsidR="00B60C31" w:rsidRDefault="00B60C31" w:rsidP="00B60C31">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NIP 764-26-14-167 </w:t>
      </w:r>
    </w:p>
    <w:p w14:paraId="4CD95117" w14:textId="77777777" w:rsidR="00B60C31" w:rsidRPr="00B60C31" w:rsidRDefault="00B60C31" w:rsidP="006C7E8E">
      <w:pPr>
        <w:pStyle w:val="Akapitzlist"/>
        <w:numPr>
          <w:ilvl w:val="0"/>
          <w:numId w:val="71"/>
        </w:numPr>
        <w:rPr>
          <w:rFonts w:ascii="Arial" w:eastAsia="Times New Roman" w:hAnsi="Arial" w:cs="Arial"/>
          <w:b/>
          <w:sz w:val="20"/>
          <w:szCs w:val="20"/>
        </w:rPr>
      </w:pPr>
      <w:r w:rsidRPr="00B60C31">
        <w:rPr>
          <w:rFonts w:ascii="Arial" w:eastAsia="Times New Roman" w:hAnsi="Arial" w:cs="Arial"/>
          <w:sz w:val="20"/>
          <w:szCs w:val="20"/>
        </w:rPr>
        <w:t xml:space="preserve">Odbiorca (adres do korespondencji): </w:t>
      </w:r>
      <w:r w:rsidRPr="00B60C31">
        <w:rPr>
          <w:rFonts w:ascii="Arial" w:eastAsia="Times New Roman" w:hAnsi="Arial" w:cs="Arial"/>
          <w:sz w:val="20"/>
          <w:szCs w:val="20"/>
        </w:rPr>
        <w:tab/>
      </w:r>
    </w:p>
    <w:p w14:paraId="4808B11A" w14:textId="77777777" w:rsidR="00B60C31" w:rsidRPr="00386A7A" w:rsidRDefault="00B60C31" w:rsidP="00B60C31">
      <w:pPr>
        <w:spacing w:after="0"/>
        <w:ind w:left="851"/>
        <w:rPr>
          <w:rFonts w:ascii="Arial" w:eastAsia="Times New Roman" w:hAnsi="Arial" w:cs="Arial"/>
          <w:b/>
          <w:sz w:val="20"/>
          <w:szCs w:val="20"/>
          <w:lang w:eastAsia="pl-PL"/>
        </w:rPr>
      </w:pPr>
      <w:r w:rsidRPr="00386A7A">
        <w:rPr>
          <w:rFonts w:ascii="Arial" w:eastAsia="Times New Roman" w:hAnsi="Arial" w:cs="Arial"/>
          <w:b/>
          <w:sz w:val="20"/>
          <w:szCs w:val="20"/>
          <w:lang w:eastAsia="pl-PL"/>
        </w:rPr>
        <w:t xml:space="preserve">Zarząd Dróg i Zieleni w Pile </w:t>
      </w:r>
    </w:p>
    <w:p w14:paraId="107F12CE" w14:textId="77777777" w:rsidR="00B60C31" w:rsidRPr="00386A7A" w:rsidRDefault="00B60C31" w:rsidP="00B60C31">
      <w:pPr>
        <w:spacing w:after="0"/>
        <w:ind w:left="851"/>
        <w:rPr>
          <w:rFonts w:ascii="Arial" w:eastAsia="Times New Roman" w:hAnsi="Arial" w:cs="Arial"/>
          <w:b/>
          <w:sz w:val="20"/>
          <w:szCs w:val="20"/>
          <w:lang w:eastAsia="pl-PL"/>
        </w:rPr>
      </w:pPr>
      <w:r w:rsidRPr="00386A7A">
        <w:rPr>
          <w:rFonts w:ascii="Arial" w:eastAsia="Times New Roman" w:hAnsi="Arial" w:cs="Arial"/>
          <w:b/>
          <w:sz w:val="20"/>
          <w:szCs w:val="20"/>
          <w:lang w:eastAsia="pl-PL"/>
        </w:rPr>
        <w:t>ul. gen. Władysława Andersa 10</w:t>
      </w:r>
    </w:p>
    <w:p w14:paraId="760132F0" w14:textId="77777777" w:rsidR="00B60C31" w:rsidRPr="00386A7A" w:rsidRDefault="00B60C31" w:rsidP="00B60C31">
      <w:pPr>
        <w:spacing w:after="0"/>
        <w:ind w:left="851"/>
        <w:rPr>
          <w:rFonts w:ascii="Arial" w:eastAsia="Times New Roman" w:hAnsi="Arial" w:cs="Arial"/>
          <w:b/>
          <w:sz w:val="20"/>
          <w:szCs w:val="20"/>
          <w:lang w:eastAsia="pl-PL"/>
        </w:rPr>
      </w:pPr>
      <w:r w:rsidRPr="00386A7A">
        <w:rPr>
          <w:rFonts w:ascii="Arial" w:eastAsia="Times New Roman" w:hAnsi="Arial" w:cs="Arial"/>
          <w:b/>
          <w:sz w:val="20"/>
          <w:szCs w:val="20"/>
          <w:lang w:eastAsia="pl-PL"/>
        </w:rPr>
        <w:t>64-920 Piła</w:t>
      </w:r>
    </w:p>
    <w:p w14:paraId="270C13AE" w14:textId="77777777" w:rsidR="00B60C31" w:rsidRPr="00386A7A" w:rsidRDefault="00964CD6" w:rsidP="00B60C31">
      <w:pPr>
        <w:spacing w:after="0"/>
        <w:ind w:left="851"/>
        <w:rPr>
          <w:rFonts w:ascii="Arial" w:eastAsia="Times New Roman" w:hAnsi="Arial" w:cs="Arial"/>
          <w:b/>
          <w:sz w:val="20"/>
          <w:szCs w:val="20"/>
          <w:lang w:eastAsia="pl-PL"/>
        </w:rPr>
      </w:pPr>
      <w:hyperlink r:id="rId14" w:history="1">
        <w:r w:rsidR="00B60C31" w:rsidRPr="008C57C6">
          <w:rPr>
            <w:rStyle w:val="Hipercze"/>
            <w:rFonts w:ascii="Arial" w:eastAsia="Times New Roman" w:hAnsi="Arial" w:cs="Arial"/>
            <w:b/>
            <w:sz w:val="20"/>
            <w:szCs w:val="20"/>
            <w:lang w:eastAsia="pl-PL"/>
          </w:rPr>
          <w:t>faktury@zdiz.pila.pl</w:t>
        </w:r>
      </w:hyperlink>
    </w:p>
    <w:p w14:paraId="155BC2AB" w14:textId="77777777" w:rsidR="00B60C31" w:rsidRPr="00B60C31" w:rsidRDefault="00B60C31" w:rsidP="006C7E8E">
      <w:pPr>
        <w:pStyle w:val="Akapitzlist"/>
        <w:numPr>
          <w:ilvl w:val="0"/>
          <w:numId w:val="72"/>
        </w:numPr>
        <w:autoSpaceDE w:val="0"/>
        <w:autoSpaceDN w:val="0"/>
        <w:adjustRightInd w:val="0"/>
        <w:spacing w:line="276" w:lineRule="auto"/>
        <w:ind w:left="426"/>
        <w:jc w:val="both"/>
        <w:rPr>
          <w:rFonts w:ascii="Arial" w:hAnsi="Arial" w:cs="Arial"/>
          <w:sz w:val="20"/>
          <w:szCs w:val="20"/>
        </w:rPr>
      </w:pPr>
      <w:r w:rsidRPr="00B60C31">
        <w:rPr>
          <w:rFonts w:ascii="Arial" w:eastAsia="Times New Roman" w:hAnsi="Arial" w:cs="Arial"/>
          <w:sz w:val="20"/>
          <w:szCs w:val="20"/>
        </w:rPr>
        <w:t xml:space="preserve">Zamawiający oświadcza, iż wyraża zgodę na otrzymywanie od Wykonawcy wszelkich pism </w:t>
      </w:r>
      <w:r w:rsidRPr="00B60C31">
        <w:rPr>
          <w:rFonts w:ascii="Arial" w:eastAsia="Times New Roman" w:hAnsi="Arial" w:cs="Arial"/>
          <w:sz w:val="20"/>
          <w:szCs w:val="20"/>
        </w:rPr>
        <w:br/>
        <w:t xml:space="preserve">i dokumentów, w tym w szczególności faktur Vat, faktur korygujących, duplikatów faktur, potwierdzeń sald, wezwań do zapłaty oraz pism dotyczących odstąpienia lub wypowiedzenia umowy wystawionych i przesłanych w formie elektronicznej. Zamawiający oświadcza, że jest świadomy, iż doręczenia wszelkich pism i dokumentów na wskazany powyżej adres e-mail będzie traktowane jako skuteczne doręczenie korespondencji. W razie zmian ww. adresu e-mail Zamawiający zobowiązuje się do powiadomienia Wykonawcy o nowym adresie (pisemnie na adres korespondencyjny Wykonawcy lub elektronicznie na adres e-mail Wykonawcy …………………….….. </w:t>
      </w:r>
    </w:p>
    <w:p w14:paraId="6A9E212A" w14:textId="77777777" w:rsidR="00B60C31"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24DEF1CF"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6</w:t>
      </w:r>
    </w:p>
    <w:p w14:paraId="17EF6081"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5555E138" w14:textId="77777777" w:rsidR="00B60C31" w:rsidRPr="001C3EAB" w:rsidRDefault="00B60C31" w:rsidP="006C7E8E">
      <w:pPr>
        <w:widowControl w:val="0"/>
        <w:numPr>
          <w:ilvl w:val="0"/>
          <w:numId w:val="45"/>
        </w:numPr>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w dniu zakończenia poszczególnych prac jest zobowiązany zgłosić je do odbioru Zamawiającemu wraz z obmiarami powykonawczymi. Prace te będą rozliczane podczas cotygodniowych objazdów, o których mowa w § 4 ust. 2 i parafowane w dziennikach prac przez Zamawiającego. Zamawiający ma prawo skontrolować jakość i ilość prac również bez obecności Wykonawcy.</w:t>
      </w:r>
    </w:p>
    <w:p w14:paraId="5AAE0F90" w14:textId="77777777" w:rsidR="00B60C31" w:rsidRPr="001C3EAB" w:rsidRDefault="00B60C31" w:rsidP="006C7E8E">
      <w:pPr>
        <w:widowControl w:val="0"/>
        <w:numPr>
          <w:ilvl w:val="0"/>
          <w:numId w:val="45"/>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 przypadku stwierdzenia w przedmiocie umowy nienależytego wykonania prac, Wykonawca zobowiązany jest do ich usunięcia, w terminie 2 dni roboczych od ich stwierdzenia.</w:t>
      </w:r>
    </w:p>
    <w:p w14:paraId="6297E891" w14:textId="77777777" w:rsidR="00B60C31" w:rsidRPr="001C3EAB" w:rsidRDefault="00B60C31" w:rsidP="006C7E8E">
      <w:pPr>
        <w:widowControl w:val="0"/>
        <w:numPr>
          <w:ilvl w:val="0"/>
          <w:numId w:val="45"/>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Kosztorys powykonawczy oraz dziennik prac z wykonanych prac w poprzednim miesiącu zostanie dostarczony do Zamawiającego do dnia 2-go każdego miesiąca.</w:t>
      </w:r>
    </w:p>
    <w:p w14:paraId="78C1FA09" w14:textId="77777777" w:rsidR="00B60C31" w:rsidRPr="00162431" w:rsidRDefault="00B60C31" w:rsidP="006C7E8E">
      <w:pPr>
        <w:widowControl w:val="0"/>
        <w:numPr>
          <w:ilvl w:val="0"/>
          <w:numId w:val="45"/>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Do 5-go dnia każdego miesiąca sporządzany będzie protokół odbioru z wykonanych i odebranych przez Zamawiającego prac w poprzednim miesiącu, po podpisaniu którego Wykonawca będzie mógł wystawić faktury miesięczne.</w:t>
      </w:r>
    </w:p>
    <w:p w14:paraId="44A212AC"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7</w:t>
      </w:r>
    </w:p>
    <w:p w14:paraId="18B31D70"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2A7D1A12" w14:textId="77777777" w:rsidR="00B60C31" w:rsidRPr="001C3EAB" w:rsidRDefault="00B60C31" w:rsidP="006C7E8E">
      <w:pPr>
        <w:widowControl w:val="0"/>
        <w:numPr>
          <w:ilvl w:val="0"/>
          <w:numId w:val="46"/>
        </w:numPr>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Obowiązkiem Zamawiającego jest dokonywanie czynności odbioru wykonywanych prac oraz zapłata należnego wynagrodzenia.</w:t>
      </w:r>
    </w:p>
    <w:p w14:paraId="1C5DE9DA" w14:textId="77777777" w:rsidR="00B60C31" w:rsidRPr="001C3EAB" w:rsidRDefault="00B60C31" w:rsidP="006C7E8E">
      <w:pPr>
        <w:widowControl w:val="0"/>
        <w:numPr>
          <w:ilvl w:val="0"/>
          <w:numId w:val="46"/>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Do obowiązków Wykonawcy należy:</w:t>
      </w:r>
    </w:p>
    <w:p w14:paraId="59E10458" w14:textId="77777777" w:rsidR="00B60C31" w:rsidRPr="001C3EAB" w:rsidRDefault="00B60C31" w:rsidP="006C7E8E">
      <w:pPr>
        <w:widowControl w:val="0"/>
        <w:numPr>
          <w:ilvl w:val="0"/>
          <w:numId w:val="47"/>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przystąpienie do wykonywania prac po podpisaniu umowy Zamawiającego z Wykonawcą,</w:t>
      </w:r>
    </w:p>
    <w:p w14:paraId="28708DFE" w14:textId="77777777" w:rsidR="00B60C31" w:rsidRPr="001C3EAB" w:rsidRDefault="00B60C31" w:rsidP="006C7E8E">
      <w:pPr>
        <w:widowControl w:val="0"/>
        <w:numPr>
          <w:ilvl w:val="0"/>
          <w:numId w:val="47"/>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wykonanie prac profesjonalnie, zgodnie ze sztuką ogrodniczą, z użyciem sprawnego technicznie sprzętu,</w:t>
      </w:r>
    </w:p>
    <w:p w14:paraId="010423F1" w14:textId="77777777" w:rsidR="00B60C31" w:rsidRPr="001C3EAB" w:rsidRDefault="00B60C31" w:rsidP="006C7E8E">
      <w:pPr>
        <w:widowControl w:val="0"/>
        <w:numPr>
          <w:ilvl w:val="0"/>
          <w:numId w:val="47"/>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wykonywanie prac także w godzinach popołudniowych oraz w dni ustawowo wolne od pracy                  w przypadku wystąpienia zagrożenia bezpieczeństwa zdrowia i życia ludzi w miejscach publicznych,</w:t>
      </w:r>
    </w:p>
    <w:p w14:paraId="16E37FCA" w14:textId="77777777" w:rsidR="00B60C31" w:rsidRPr="001C3EAB" w:rsidRDefault="00B60C31" w:rsidP="006C7E8E">
      <w:pPr>
        <w:widowControl w:val="0"/>
        <w:numPr>
          <w:ilvl w:val="0"/>
          <w:numId w:val="47"/>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zapewnienie telefonicznego kontaktu z Zamawiającym,</w:t>
      </w:r>
    </w:p>
    <w:p w14:paraId="30AA1471" w14:textId="77777777" w:rsidR="00B60C31" w:rsidRPr="001C3EAB" w:rsidRDefault="00B60C31" w:rsidP="006C7E8E">
      <w:pPr>
        <w:widowControl w:val="0"/>
        <w:numPr>
          <w:ilvl w:val="0"/>
          <w:numId w:val="47"/>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wyposażenie swoich pracowników i sprzętu w stosowne oznakowanie, umożliwiające identyfikację w czasie prowadzonych prac,</w:t>
      </w:r>
    </w:p>
    <w:p w14:paraId="07DF10E7" w14:textId="77777777" w:rsidR="00B60C31" w:rsidRPr="001C3EAB" w:rsidRDefault="00B60C31" w:rsidP="006C7E8E">
      <w:pPr>
        <w:widowControl w:val="0"/>
        <w:numPr>
          <w:ilvl w:val="0"/>
          <w:numId w:val="47"/>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zachowanie porządku na terenie prac oraz ich właściwe oznakowanie i zabezpieczenie,</w:t>
      </w:r>
    </w:p>
    <w:p w14:paraId="13982196" w14:textId="77777777" w:rsidR="00B60C31" w:rsidRPr="001C3EAB" w:rsidRDefault="00B60C31" w:rsidP="006C7E8E">
      <w:pPr>
        <w:widowControl w:val="0"/>
        <w:numPr>
          <w:ilvl w:val="0"/>
          <w:numId w:val="47"/>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zakup i prowadzenie dzienników prac,</w:t>
      </w:r>
    </w:p>
    <w:p w14:paraId="4E4D210A" w14:textId="77777777" w:rsidR="00B60C31" w:rsidRPr="001C3EAB" w:rsidRDefault="00B60C31" w:rsidP="006C7E8E">
      <w:pPr>
        <w:widowControl w:val="0"/>
        <w:numPr>
          <w:ilvl w:val="0"/>
          <w:numId w:val="47"/>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stosowanie się do zaleceń wpisanych do dziennika prac przez przedstawiciela Zamawiającego,</w:t>
      </w:r>
    </w:p>
    <w:p w14:paraId="7FF95EE6" w14:textId="77777777" w:rsidR="00B60C31" w:rsidRPr="001C3EAB" w:rsidRDefault="00B60C31" w:rsidP="006C7E8E">
      <w:pPr>
        <w:widowControl w:val="0"/>
        <w:numPr>
          <w:ilvl w:val="0"/>
          <w:numId w:val="47"/>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posiadanie ubezpieczenia od odpowiedzialności cywilnej w zakresie prowadzonej działalności, obejmującej zakres prac będących przedmiotem umowy, na sumę gwarancyjną co najmniej </w:t>
      </w:r>
      <w:r w:rsidRPr="001C3EAB">
        <w:rPr>
          <w:rFonts w:ascii="Arial" w:eastAsia="Lucida Sans Unicode" w:hAnsi="Arial" w:cs="Arial"/>
          <w:color w:val="000000" w:themeColor="text1"/>
          <w:kern w:val="1"/>
          <w:sz w:val="20"/>
          <w:szCs w:val="20"/>
          <w:lang w:eastAsia="pl-PL"/>
        </w:rPr>
        <w:lastRenderedPageBreak/>
        <w:t>100 000 zł</w:t>
      </w:r>
      <w:r w:rsidRPr="001C3EAB">
        <w:rPr>
          <w:rFonts w:ascii="Arial" w:eastAsia="Lucida Sans Unicode" w:hAnsi="Arial" w:cs="Arial"/>
          <w:kern w:val="1"/>
          <w:sz w:val="20"/>
          <w:szCs w:val="20"/>
          <w:lang w:eastAsia="pl-PL"/>
        </w:rPr>
        <w:t>,</w:t>
      </w:r>
    </w:p>
    <w:p w14:paraId="1CBA930B" w14:textId="77777777" w:rsidR="00B60C31" w:rsidRPr="001C3EAB" w:rsidRDefault="00B60C31" w:rsidP="006C7E8E">
      <w:pPr>
        <w:widowControl w:val="0"/>
        <w:numPr>
          <w:ilvl w:val="0"/>
          <w:numId w:val="47"/>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 ponoszenie pełnej odpowiedzialności za szkody wynikłe w miejscu prowadzenia prac w tym wobec osób trzecich, </w:t>
      </w:r>
    </w:p>
    <w:p w14:paraId="3CA7DFA4" w14:textId="4CF9B807" w:rsidR="00B60C31" w:rsidRPr="003E6E2F" w:rsidRDefault="00B60C31" w:rsidP="006C7E8E">
      <w:pPr>
        <w:widowControl w:val="0"/>
        <w:numPr>
          <w:ilvl w:val="0"/>
          <w:numId w:val="47"/>
        </w:numPr>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sidRPr="003E6E2F">
        <w:rPr>
          <w:rFonts w:ascii="Arial" w:eastAsia="Lucida Sans Unicode" w:hAnsi="Arial" w:cs="Arial"/>
          <w:kern w:val="1"/>
          <w:sz w:val="20"/>
          <w:szCs w:val="20"/>
          <w:lang w:eastAsia="pl-PL"/>
        </w:rPr>
        <w:t>postępowanie</w:t>
      </w:r>
      <w:r w:rsidRPr="003E6E2F">
        <w:rPr>
          <w:rFonts w:ascii="Arial" w:eastAsia="Lucida Sans Unicode" w:hAnsi="Arial" w:cs="Arial"/>
          <w:color w:val="000000" w:themeColor="text1"/>
          <w:kern w:val="1"/>
          <w:sz w:val="20"/>
          <w:szCs w:val="20"/>
          <w:lang w:eastAsia="pl-PL"/>
        </w:rPr>
        <w:t xml:space="preserve"> z zebranymi odpadami komunalnymi w sposób zgodny z </w:t>
      </w:r>
      <w:r>
        <w:rPr>
          <w:rFonts w:ascii="Arial" w:eastAsia="Lucida Sans Unicode" w:hAnsi="Arial" w:cs="Arial"/>
          <w:color w:val="000000" w:themeColor="text1"/>
          <w:kern w:val="1"/>
          <w:sz w:val="20"/>
          <w:szCs w:val="20"/>
          <w:lang w:eastAsia="pl-PL"/>
        </w:rPr>
        <w:t>U</w:t>
      </w:r>
      <w:r w:rsidRPr="003E6E2F">
        <w:rPr>
          <w:rFonts w:ascii="Arial" w:eastAsia="Lucida Sans Unicode" w:hAnsi="Arial" w:cs="Arial"/>
          <w:color w:val="000000" w:themeColor="text1"/>
          <w:kern w:val="1"/>
          <w:sz w:val="20"/>
          <w:szCs w:val="20"/>
          <w:lang w:eastAsia="pl-PL"/>
        </w:rPr>
        <w:t xml:space="preserve">stawą z dnia 13 września 1996r. o utrzymaniu czystości i porządku w gminach oraz </w:t>
      </w:r>
      <w:r w:rsidR="00654C47" w:rsidRPr="00386A7A">
        <w:rPr>
          <w:rFonts w:ascii="Arial" w:eastAsia="Times New Roman" w:hAnsi="Arial" w:cs="Arial"/>
          <w:kern w:val="1"/>
          <w:sz w:val="20"/>
          <w:szCs w:val="20"/>
          <w:lang w:eastAsia="pl-PL"/>
        </w:rPr>
        <w:t>Uchwałą Nr XXXIV/346/20</w:t>
      </w:r>
      <w:r w:rsidR="00654C47" w:rsidRPr="00386A7A">
        <w:rPr>
          <w:rFonts w:ascii="Arial" w:eastAsia="Times New Roman" w:hAnsi="Arial" w:cs="Arial"/>
          <w:kern w:val="1"/>
          <w:lang w:eastAsia="pl-PL"/>
        </w:rPr>
        <w:t xml:space="preserve"> </w:t>
      </w:r>
      <w:r w:rsidR="00654C47" w:rsidRPr="00386A7A">
        <w:rPr>
          <w:rFonts w:ascii="Arial" w:eastAsia="Times New Roman" w:hAnsi="Arial" w:cs="Arial"/>
          <w:kern w:val="1"/>
          <w:sz w:val="20"/>
          <w:szCs w:val="20"/>
          <w:lang w:eastAsia="pl-PL"/>
        </w:rPr>
        <w:t xml:space="preserve">Rady Miasta Piły z dnia 24 listopada 2020 r, w sprawie przyjęcia Regulaminu utrzymania czystości i </w:t>
      </w:r>
      <w:r w:rsidR="00654C47">
        <w:rPr>
          <w:rFonts w:ascii="Arial" w:eastAsia="Times New Roman" w:hAnsi="Arial" w:cs="Arial"/>
          <w:kern w:val="1"/>
          <w:sz w:val="20"/>
          <w:szCs w:val="20"/>
          <w:lang w:eastAsia="pl-PL"/>
        </w:rPr>
        <w:t>porządku na terenie miasta Piły</w:t>
      </w:r>
      <w:r w:rsidRPr="00AD6FFA">
        <w:rPr>
          <w:rFonts w:ascii="Arial" w:hAnsi="Arial" w:cs="Arial"/>
          <w:bCs/>
          <w:sz w:val="20"/>
          <w:szCs w:val="20"/>
        </w:rPr>
        <w:t>.</w:t>
      </w:r>
      <w:r w:rsidRPr="003E6E2F">
        <w:rPr>
          <w:rFonts w:ascii="Arial" w:eastAsia="Lucida Sans Unicode" w:hAnsi="Arial" w:cs="Arial"/>
          <w:color w:val="000000" w:themeColor="text1"/>
          <w:kern w:val="1"/>
          <w:sz w:val="20"/>
          <w:szCs w:val="20"/>
          <w:lang w:eastAsia="pl-PL"/>
        </w:rPr>
        <w:t xml:space="preserve"> Na podstawie art. 18 ust. 2 pkt 15, art. 40 ust. 1 i 3 ustawy z dnia 8 marca 19</w:t>
      </w:r>
      <w:r>
        <w:rPr>
          <w:rFonts w:ascii="Arial" w:eastAsia="Lucida Sans Unicode" w:hAnsi="Arial" w:cs="Arial"/>
          <w:color w:val="000000" w:themeColor="text1"/>
          <w:kern w:val="1"/>
          <w:sz w:val="20"/>
          <w:szCs w:val="20"/>
          <w:lang w:eastAsia="pl-PL"/>
        </w:rPr>
        <w:t xml:space="preserve">90 roku  o samorządzie gminnym </w:t>
      </w:r>
      <w:r w:rsidRPr="00BB1A27">
        <w:rPr>
          <w:rFonts w:ascii="Arial" w:eastAsia="Lucida Sans Unicode" w:hAnsi="Arial" w:cs="Arial"/>
          <w:color w:val="000000" w:themeColor="text1"/>
          <w:kern w:val="1"/>
          <w:sz w:val="20"/>
          <w:szCs w:val="20"/>
          <w:lang w:eastAsia="pl-PL"/>
        </w:rPr>
        <w:t xml:space="preserve">oraz </w:t>
      </w:r>
      <w:r>
        <w:rPr>
          <w:rFonts w:ascii="Arial" w:eastAsia="Lucida Sans Unicode" w:hAnsi="Arial" w:cs="Arial"/>
          <w:color w:val="000000" w:themeColor="text1"/>
          <w:kern w:val="1"/>
          <w:sz w:val="20"/>
          <w:szCs w:val="20"/>
          <w:lang w:eastAsia="pl-PL"/>
        </w:rPr>
        <w:t>u</w:t>
      </w:r>
      <w:r w:rsidRPr="00BB1A27">
        <w:rPr>
          <w:rFonts w:ascii="Arial" w:eastAsia="Lucida Sans Unicode" w:hAnsi="Arial" w:cs="Arial"/>
          <w:color w:val="000000" w:themeColor="text1"/>
          <w:kern w:val="1"/>
          <w:sz w:val="20"/>
          <w:szCs w:val="20"/>
          <w:lang w:eastAsia="pl-PL"/>
        </w:rPr>
        <w:t>staw</w:t>
      </w:r>
      <w:r>
        <w:rPr>
          <w:rFonts w:ascii="Arial" w:eastAsia="Lucida Sans Unicode" w:hAnsi="Arial" w:cs="Arial"/>
          <w:color w:val="000000" w:themeColor="text1"/>
          <w:kern w:val="1"/>
          <w:sz w:val="20"/>
          <w:szCs w:val="20"/>
          <w:lang w:eastAsia="pl-PL"/>
        </w:rPr>
        <w:t>ą</w:t>
      </w:r>
      <w:r w:rsidRPr="00BB1A27">
        <w:rPr>
          <w:rFonts w:ascii="Arial" w:eastAsia="Lucida Sans Unicode" w:hAnsi="Arial" w:cs="Arial"/>
          <w:color w:val="000000" w:themeColor="text1"/>
          <w:kern w:val="1"/>
          <w:sz w:val="20"/>
          <w:szCs w:val="20"/>
          <w:lang w:eastAsia="pl-PL"/>
        </w:rPr>
        <w:t xml:space="preserve"> z dnia 14 grudnia 2012 r. o odpadach</w:t>
      </w:r>
      <w:r w:rsidRPr="003E6E2F">
        <w:rPr>
          <w:rFonts w:ascii="Arial" w:eastAsia="Lucida Sans Unicode" w:hAnsi="Arial" w:cs="Arial"/>
          <w:color w:val="000000" w:themeColor="text1"/>
          <w:kern w:val="1"/>
          <w:sz w:val="20"/>
          <w:szCs w:val="20"/>
          <w:lang w:eastAsia="pl-PL"/>
        </w:rPr>
        <w:t xml:space="preserve"> współpraca z Zamawiającym w realizacji obowiązków wynikających z prawa administracyjnego będących następstwem realizacji przedmiotu zamówienia,</w:t>
      </w:r>
    </w:p>
    <w:p w14:paraId="0F3B7DD5" w14:textId="77777777" w:rsidR="00B60C31" w:rsidRPr="001C3EAB" w:rsidRDefault="00B60C31" w:rsidP="006C7E8E">
      <w:pPr>
        <w:widowControl w:val="0"/>
        <w:numPr>
          <w:ilvl w:val="0"/>
          <w:numId w:val="47"/>
        </w:numPr>
        <w:suppressAutoHyphens/>
        <w:spacing w:after="0"/>
        <w:ind w:left="714"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utrzymanie na stałym poziomie ilościowym, zgodnym ze złożonym wykazem ilościowym pracowników w ofercie przez cały okres wykonywania przedmiotu umowy,</w:t>
      </w:r>
    </w:p>
    <w:p w14:paraId="78571364" w14:textId="77777777" w:rsidR="00B60C31" w:rsidRPr="005A21A2" w:rsidRDefault="00B60C31" w:rsidP="006C7E8E">
      <w:pPr>
        <w:widowControl w:val="0"/>
        <w:numPr>
          <w:ilvl w:val="0"/>
          <w:numId w:val="47"/>
        </w:numPr>
        <w:suppressAutoHyphens/>
        <w:spacing w:after="0"/>
        <w:ind w:left="714"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przedstawienie na żądanie Zamawiającego dokumentów stwierdzających przekazanie zebranyc</w:t>
      </w:r>
      <w:r>
        <w:rPr>
          <w:rFonts w:ascii="Arial" w:eastAsia="Lucida Sans Unicode" w:hAnsi="Arial" w:cs="Arial"/>
          <w:kern w:val="1"/>
          <w:sz w:val="20"/>
          <w:szCs w:val="20"/>
          <w:lang w:eastAsia="pl-PL"/>
        </w:rPr>
        <w:t>h odpadów na składowisko śmieci,</w:t>
      </w:r>
    </w:p>
    <w:p w14:paraId="3F8FDA51" w14:textId="77777777" w:rsidR="00B60C31" w:rsidRPr="005A21A2" w:rsidRDefault="00B60C31" w:rsidP="006C7E8E">
      <w:pPr>
        <w:pStyle w:val="Akapitzlist"/>
        <w:numPr>
          <w:ilvl w:val="0"/>
          <w:numId w:val="47"/>
        </w:numPr>
        <w:spacing w:line="276" w:lineRule="auto"/>
        <w:jc w:val="both"/>
        <w:rPr>
          <w:rFonts w:ascii="Arial" w:hAnsi="Arial" w:cs="Arial"/>
          <w:sz w:val="20"/>
          <w:szCs w:val="20"/>
        </w:rPr>
      </w:pPr>
      <w:r w:rsidRPr="005A21A2">
        <w:rPr>
          <w:rFonts w:ascii="Arial" w:hAnsi="Arial" w:cs="Arial"/>
          <w:sz w:val="20"/>
          <w:szCs w:val="20"/>
        </w:rPr>
        <w:t xml:space="preserve">w przypadku wykonywania prac następstwem, których będzie pozyskanie drewna o średnicy powyżej 10cm, wykonawca zobowiązany będzie do:  </w:t>
      </w:r>
    </w:p>
    <w:p w14:paraId="0CB719FD" w14:textId="77777777" w:rsidR="00B60C31" w:rsidRPr="005A21A2" w:rsidRDefault="00B60C31" w:rsidP="00B60C31">
      <w:pPr>
        <w:pStyle w:val="Akapitzlist"/>
        <w:spacing w:line="276" w:lineRule="auto"/>
        <w:jc w:val="both"/>
        <w:rPr>
          <w:rFonts w:ascii="Arial" w:hAnsi="Arial" w:cs="Arial"/>
          <w:sz w:val="20"/>
          <w:szCs w:val="20"/>
        </w:rPr>
      </w:pPr>
      <w:r w:rsidRPr="005A21A2">
        <w:rPr>
          <w:rFonts w:ascii="Arial" w:hAnsi="Arial" w:cs="Arial"/>
          <w:sz w:val="20"/>
          <w:szCs w:val="20"/>
        </w:rPr>
        <w:t xml:space="preserve">a) przekazania drewna na plac magazynowy Z. D. i Z. w Pile przy ul. Przemysłowej. Drewno na placu musi być przygotowane w sposób umożliwiający obmiar ( ułożenie w stosy) lub kłody. Podstawą rozliczenia prac za dany miesiąc będzie dostarczanie protokołów zdawczo odbiorczych z placu magazynowego. </w:t>
      </w:r>
    </w:p>
    <w:p w14:paraId="676CBA1A" w14:textId="77777777" w:rsidR="00B60C31" w:rsidRPr="005A21A2" w:rsidRDefault="00B60C31" w:rsidP="00B60C31">
      <w:pPr>
        <w:pStyle w:val="Akapitzlist"/>
        <w:spacing w:line="276" w:lineRule="auto"/>
        <w:jc w:val="both"/>
        <w:rPr>
          <w:rFonts w:ascii="Arial" w:hAnsi="Arial" w:cs="Arial"/>
          <w:sz w:val="20"/>
          <w:szCs w:val="20"/>
        </w:rPr>
      </w:pPr>
      <w:r w:rsidRPr="005A21A2">
        <w:rPr>
          <w:rFonts w:ascii="Arial" w:hAnsi="Arial" w:cs="Arial"/>
          <w:sz w:val="20"/>
          <w:szCs w:val="20"/>
        </w:rPr>
        <w:t>b) Zgodnie z §8 Zarządzenia Nr 33(325)14 Prezydenta Miasta Piły z dnia 29 grudnia 2014r. w sprawie zasad gospodarowania drewnem pozyskanym  z terenów zieleni stanowiących własność Gminy Piła, w sytuacji kiedy drewno będzie przekazywane do podopiecznych MOPS z miejsca wycinki,  Wykonawca zobowiązany jest każdorazowo przygotować na potrzeby zamawiającego protokół z pozyskania i przekazania  drewna. Zamawiający wskaże odbiorcę drewna (imię, nazwisko, adres), a Wykonawca przygotuje i dowiezie partię drewna w ilości ok. 2,6m</w:t>
      </w:r>
      <w:r w:rsidRPr="005A21A2">
        <w:rPr>
          <w:rFonts w:ascii="Arial" w:hAnsi="Arial" w:cs="Arial"/>
          <w:sz w:val="20"/>
          <w:szCs w:val="20"/>
          <w:vertAlign w:val="superscript"/>
        </w:rPr>
        <w:t>3</w:t>
      </w:r>
      <w:r w:rsidRPr="005A21A2">
        <w:rPr>
          <w:rFonts w:ascii="Arial" w:hAnsi="Arial" w:cs="Arial"/>
          <w:sz w:val="20"/>
          <w:szCs w:val="20"/>
        </w:rPr>
        <w:t xml:space="preserve"> w kawałkach nie większych niż 0,5mb pod wskazany adres. Protokoły podpisane przez wszystkie strony będą dołączane przez Wykonawcę pod kosztorysy powykonawcze przekazywane Zamawiającemu na koniec każdego miesiąca rozliczeniowego.</w:t>
      </w:r>
    </w:p>
    <w:p w14:paraId="512C6451" w14:textId="77777777" w:rsidR="00B60C31" w:rsidRPr="001C3EAB" w:rsidRDefault="00B60C31" w:rsidP="006C7E8E">
      <w:pPr>
        <w:widowControl w:val="0"/>
        <w:numPr>
          <w:ilvl w:val="0"/>
          <w:numId w:val="46"/>
        </w:numPr>
        <w:suppressAutoHyphens/>
        <w:spacing w:after="0"/>
        <w:ind w:left="426"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Do uprawnień Zamawiającego należy: </w:t>
      </w:r>
    </w:p>
    <w:p w14:paraId="2F114E58" w14:textId="77777777" w:rsidR="00B60C31" w:rsidRPr="001C3EAB" w:rsidRDefault="00B60C31" w:rsidP="006C7E8E">
      <w:pPr>
        <w:widowControl w:val="0"/>
        <w:numPr>
          <w:ilvl w:val="0"/>
          <w:numId w:val="48"/>
        </w:numPr>
        <w:suppressAutoHyphens/>
        <w:autoSpaceDE w:val="0"/>
        <w:autoSpaceDN w:val="0"/>
        <w:adjustRightInd w:val="0"/>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bezpośredni nadzór, zapoznawanie się z realizacją prac oraz zgłaszania zastrzeżeń wpisem do dziennika prac, faksem lub emailem. W tym celu Wykonawca na swój koszt nie rzadziej niż raz </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t xml:space="preserve">w tygodniu udostępni przedstawicielowi Zamawiającego samochód w celu objazdu kontrolnego </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t>i sprawdzenia jakości wykonania prac,</w:t>
      </w:r>
    </w:p>
    <w:p w14:paraId="45F7546B" w14:textId="77777777" w:rsidR="00B60C31" w:rsidRPr="00926CD5" w:rsidRDefault="00B60C31" w:rsidP="006C7E8E">
      <w:pPr>
        <w:widowControl w:val="0"/>
        <w:numPr>
          <w:ilvl w:val="0"/>
          <w:numId w:val="48"/>
        </w:numPr>
        <w:suppressAutoHyphens/>
        <w:autoSpaceDE w:val="0"/>
        <w:autoSpaceDN w:val="0"/>
        <w:adjustRightInd w:val="0"/>
        <w:spacing w:after="0"/>
        <w:ind w:left="709"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przeprowadzanie kontroli samodzielnie, bez udziału Wykonawcy. W przypadku stwierdzonych nieprawidłowości Zamawiający niezwłocznie powiadomi o nich Wykonawcę.</w:t>
      </w:r>
    </w:p>
    <w:p w14:paraId="3C6E6D87" w14:textId="77777777" w:rsidR="00B60C31"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736CBA04"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8</w:t>
      </w:r>
    </w:p>
    <w:p w14:paraId="2D2933D3" w14:textId="77777777" w:rsidR="00B60C31" w:rsidRPr="001C3EAB" w:rsidRDefault="00B60C31" w:rsidP="00B60C31">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14:paraId="20B5EF9C" w14:textId="77777777" w:rsidR="00B60C31" w:rsidRPr="001C3EAB" w:rsidRDefault="00B60C31" w:rsidP="006C7E8E">
      <w:pPr>
        <w:widowControl w:val="0"/>
        <w:numPr>
          <w:ilvl w:val="0"/>
          <w:numId w:val="49"/>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Podwykonawcy będą realizowali następujące części zamówienia: ……………………………………</w:t>
      </w:r>
    </w:p>
    <w:p w14:paraId="7EB5F1DC" w14:textId="77777777" w:rsidR="00B60C31" w:rsidRPr="001C3EAB" w:rsidRDefault="00B60C31" w:rsidP="006C7E8E">
      <w:pPr>
        <w:widowControl w:val="0"/>
        <w:numPr>
          <w:ilvl w:val="0"/>
          <w:numId w:val="49"/>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w czasie realizacji umowy, nie może zlecić wykonania całości lub części określonych         w umowie prac osobie trzeciej (podwykonawcy) bez zgody Zamawiającego wyrażonej na piśmie,</w:t>
      </w:r>
    </w:p>
    <w:p w14:paraId="250C7BFC" w14:textId="77777777" w:rsidR="00B60C31" w:rsidRPr="00C636F1" w:rsidRDefault="00B60C31" w:rsidP="006C7E8E">
      <w:pPr>
        <w:widowControl w:val="0"/>
        <w:numPr>
          <w:ilvl w:val="0"/>
          <w:numId w:val="49"/>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14:paraId="6AFD3E26"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9</w:t>
      </w:r>
    </w:p>
    <w:p w14:paraId="10461C36"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6CB50660" w14:textId="77777777" w:rsidR="00B60C31" w:rsidRPr="001C3EAB" w:rsidRDefault="00B60C31" w:rsidP="006C7E8E">
      <w:pPr>
        <w:widowControl w:val="0"/>
        <w:numPr>
          <w:ilvl w:val="0"/>
          <w:numId w:val="50"/>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zapłaci Zamawiającemu karę umowną:</w:t>
      </w:r>
    </w:p>
    <w:p w14:paraId="77C28B01" w14:textId="3004C24D" w:rsidR="00B60C31" w:rsidRPr="001C3EAB" w:rsidRDefault="00B60C31" w:rsidP="006C7E8E">
      <w:pPr>
        <w:widowControl w:val="0"/>
        <w:numPr>
          <w:ilvl w:val="0"/>
          <w:numId w:val="51"/>
        </w:numPr>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 za nieterminowe poprawienie prac wykonanych nienależycie w wysokości do 500 zł za każdy dzień zwłoki, liczonego od upływu dnia wyznaczonego na poprawienie do dnia poprawienia prac zgodnie</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t>z wytycznymi Zamawiającego,</w:t>
      </w:r>
    </w:p>
    <w:p w14:paraId="7D5BA88F" w14:textId="77777777" w:rsidR="00B60C31" w:rsidRPr="008F11F3" w:rsidRDefault="00B60C31" w:rsidP="006C7E8E">
      <w:pPr>
        <w:widowControl w:val="0"/>
        <w:numPr>
          <w:ilvl w:val="0"/>
          <w:numId w:val="51"/>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za nieterminową realizację prac określonych w </w:t>
      </w:r>
      <w:r w:rsidRPr="001C3EAB">
        <w:rPr>
          <w:rFonts w:ascii="Arial" w:eastAsia="Lucida Sans Unicode" w:hAnsi="Arial" w:cs="Arial"/>
          <w:kern w:val="1"/>
          <w:sz w:val="20"/>
          <w:szCs w:val="20"/>
          <w:lang w:eastAsia="pl-PL"/>
        </w:rPr>
        <w:t>§ 4 ust. 2 i 3 w wysokości do 2%</w:t>
      </w:r>
      <w:r>
        <w:rPr>
          <w:rFonts w:ascii="Arial" w:eastAsia="Lucida Sans Unicode" w:hAnsi="Arial" w:cs="Arial"/>
          <w:kern w:val="1"/>
          <w:sz w:val="20"/>
          <w:szCs w:val="20"/>
          <w:lang w:eastAsia="pl-PL"/>
        </w:rPr>
        <w:t xml:space="preserve"> kwoty umownej</w:t>
      </w:r>
      <w:r w:rsidRPr="001C3EAB">
        <w:rPr>
          <w:rFonts w:ascii="Arial" w:eastAsia="Lucida Sans Unicode" w:hAnsi="Arial" w:cs="Arial"/>
          <w:kern w:val="1"/>
          <w:sz w:val="20"/>
          <w:szCs w:val="20"/>
          <w:lang w:eastAsia="pl-PL"/>
        </w:rPr>
        <w:t xml:space="preserve"> za każdy dzień </w:t>
      </w:r>
      <w:r>
        <w:rPr>
          <w:rFonts w:ascii="Arial" w:eastAsia="Lucida Sans Unicode" w:hAnsi="Arial" w:cs="Arial"/>
          <w:kern w:val="1"/>
          <w:sz w:val="20"/>
          <w:szCs w:val="20"/>
          <w:lang w:eastAsia="pl-PL"/>
        </w:rPr>
        <w:t>zwłoki w realizacji prac,</w:t>
      </w:r>
    </w:p>
    <w:p w14:paraId="405E7840" w14:textId="77777777" w:rsidR="00B60C31" w:rsidRPr="001C3EAB" w:rsidRDefault="00B60C31" w:rsidP="006C7E8E">
      <w:pPr>
        <w:widowControl w:val="0"/>
        <w:numPr>
          <w:ilvl w:val="0"/>
          <w:numId w:val="51"/>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 xml:space="preserve">za nieterminową realizację prac określonych w </w:t>
      </w:r>
      <w:r>
        <w:rPr>
          <w:rFonts w:ascii="Arial" w:eastAsia="Lucida Sans Unicode" w:hAnsi="Arial" w:cs="Arial"/>
          <w:kern w:val="1"/>
          <w:sz w:val="20"/>
          <w:szCs w:val="20"/>
          <w:lang w:eastAsia="pl-PL"/>
        </w:rPr>
        <w:t>§ 4 ust. 8 w wysokości 2 000,00 zł za każdy dzień zwłoki w realizacji prac,</w:t>
      </w:r>
    </w:p>
    <w:p w14:paraId="0338044C" w14:textId="4ED8C8CC" w:rsidR="00B60C31" w:rsidRPr="001C3EAB" w:rsidRDefault="00B60C31" w:rsidP="006C7E8E">
      <w:pPr>
        <w:widowControl w:val="0"/>
        <w:numPr>
          <w:ilvl w:val="0"/>
          <w:numId w:val="51"/>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za nieterminową realizację prac w zakresie zgłoszenia w ramach zagrożenie bezpieczeństwa  </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lastRenderedPageBreak/>
        <w:t>w wysokoś</w:t>
      </w:r>
      <w:r>
        <w:rPr>
          <w:rFonts w:ascii="Arial" w:eastAsia="Lucida Sans Unicode" w:hAnsi="Arial" w:cs="Arial"/>
          <w:color w:val="000000" w:themeColor="text1"/>
          <w:kern w:val="1"/>
          <w:sz w:val="20"/>
          <w:szCs w:val="20"/>
          <w:lang w:eastAsia="pl-PL"/>
        </w:rPr>
        <w:t>ci  do 500</w:t>
      </w:r>
      <w:r w:rsidR="00985043">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zł  za każdą godzinę zwłoki w realizacji zadania.</w:t>
      </w:r>
    </w:p>
    <w:p w14:paraId="1709914F" w14:textId="77777777" w:rsidR="00B60C31" w:rsidRPr="001C3EAB" w:rsidRDefault="00B60C31" w:rsidP="006C7E8E">
      <w:pPr>
        <w:widowControl w:val="0"/>
        <w:numPr>
          <w:ilvl w:val="0"/>
          <w:numId w:val="50"/>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 odstąpienie od umowy z przyczyn zależnych od Wykonawcy, Wykonawca zapłaci Zamawiającemu karę umowną do wysokości 10% kwoty umownej.</w:t>
      </w:r>
    </w:p>
    <w:p w14:paraId="651831EE" w14:textId="77777777" w:rsidR="00B60C31" w:rsidRPr="001C3EAB" w:rsidRDefault="00B60C31" w:rsidP="006C7E8E">
      <w:pPr>
        <w:widowControl w:val="0"/>
        <w:numPr>
          <w:ilvl w:val="0"/>
          <w:numId w:val="50"/>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Strony ustalają, że zapłata należności tytułem kar umownych nastąpi na podstawie noty obciążeniowej w terminie 14 dni od dnia jej doręczenia.</w:t>
      </w:r>
    </w:p>
    <w:p w14:paraId="6C406B13" w14:textId="77777777" w:rsidR="00B60C31" w:rsidRPr="001C3EAB" w:rsidRDefault="00B60C31" w:rsidP="006C7E8E">
      <w:pPr>
        <w:widowControl w:val="0"/>
        <w:numPr>
          <w:ilvl w:val="0"/>
          <w:numId w:val="50"/>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Suma kara umownych może być naliczona do równowartości 20% kwoty umownej.</w:t>
      </w:r>
    </w:p>
    <w:p w14:paraId="7E589C27" w14:textId="77777777" w:rsidR="00B60C31" w:rsidRPr="001C3EAB" w:rsidRDefault="00B60C31" w:rsidP="006C7E8E">
      <w:pPr>
        <w:widowControl w:val="0"/>
        <w:numPr>
          <w:ilvl w:val="0"/>
          <w:numId w:val="50"/>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14:paraId="286B85DF" w14:textId="77777777" w:rsidR="00B60C31" w:rsidRPr="00162431" w:rsidRDefault="00B60C31" w:rsidP="006C7E8E">
      <w:pPr>
        <w:widowControl w:val="0"/>
        <w:numPr>
          <w:ilvl w:val="0"/>
          <w:numId w:val="50"/>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14:paraId="02292AC6" w14:textId="77777777" w:rsidR="00DB325E" w:rsidRDefault="00DB325E"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3FFB7FAC" w14:textId="5FD825A6"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10</w:t>
      </w:r>
    </w:p>
    <w:p w14:paraId="2E5DC426"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5E3AB766" w14:textId="77777777" w:rsidR="00B60C31" w:rsidRPr="007730C6" w:rsidRDefault="00B60C31" w:rsidP="006C7E8E">
      <w:pPr>
        <w:widowControl w:val="0"/>
        <w:numPr>
          <w:ilvl w:val="0"/>
          <w:numId w:val="53"/>
        </w:numPr>
        <w:suppressAutoHyphens/>
        <w:spacing w:after="0"/>
        <w:jc w:val="both"/>
        <w:rPr>
          <w:rFonts w:ascii="Arial" w:eastAsia="Lucida Sans Unicode" w:hAnsi="Arial" w:cs="Arial"/>
          <w:color w:val="000000"/>
          <w:kern w:val="1"/>
          <w:sz w:val="20"/>
          <w:szCs w:val="20"/>
          <w:lang w:eastAsia="pl-PL"/>
        </w:rPr>
      </w:pPr>
      <w:r w:rsidRPr="007730C6">
        <w:rPr>
          <w:rFonts w:ascii="Arial" w:eastAsia="Lucida Sans Unicode" w:hAnsi="Arial" w:cs="Arial"/>
          <w:color w:val="000000"/>
          <w:kern w:val="1"/>
          <w:sz w:val="20"/>
          <w:szCs w:val="20"/>
          <w:lang w:eastAsia="pl-PL"/>
        </w:rPr>
        <w:t>Zamawiającemu przysługuje prawo odstąpienia od umowy w przypadku:</w:t>
      </w:r>
    </w:p>
    <w:p w14:paraId="0D9ABCD8" w14:textId="77777777" w:rsidR="00B60C31" w:rsidRDefault="00B60C31" w:rsidP="006C7E8E">
      <w:pPr>
        <w:pStyle w:val="Akapitzlist"/>
        <w:numPr>
          <w:ilvl w:val="0"/>
          <w:numId w:val="54"/>
        </w:numPr>
        <w:tabs>
          <w:tab w:val="clear" w:pos="2730"/>
          <w:tab w:val="num" w:pos="709"/>
        </w:tabs>
        <w:spacing w:line="276" w:lineRule="auto"/>
        <w:ind w:left="567" w:hanging="283"/>
        <w:jc w:val="both"/>
        <w:rPr>
          <w:rFonts w:ascii="Arial" w:hAnsi="Arial" w:cs="Arial"/>
          <w:color w:val="000000"/>
          <w:sz w:val="20"/>
          <w:szCs w:val="20"/>
        </w:rPr>
      </w:pPr>
      <w:r w:rsidRPr="00091120">
        <w:rPr>
          <w:rFonts w:ascii="Arial" w:hAnsi="Arial" w:cs="Arial"/>
          <w:color w:val="000000"/>
          <w:sz w:val="20"/>
          <w:szCs w:val="20"/>
        </w:rPr>
        <w:t>zajęcia majątku Wykonawcy w postępowaniu egzekucyjnym;</w:t>
      </w:r>
    </w:p>
    <w:p w14:paraId="044B5675" w14:textId="77777777" w:rsidR="00B60C31" w:rsidRDefault="00B60C31" w:rsidP="006C7E8E">
      <w:pPr>
        <w:pStyle w:val="Akapitzlist"/>
        <w:numPr>
          <w:ilvl w:val="0"/>
          <w:numId w:val="54"/>
        </w:numPr>
        <w:tabs>
          <w:tab w:val="num" w:pos="709"/>
        </w:tabs>
        <w:spacing w:line="276" w:lineRule="auto"/>
        <w:ind w:left="567" w:hanging="283"/>
        <w:jc w:val="both"/>
        <w:rPr>
          <w:rFonts w:ascii="Arial" w:hAnsi="Arial" w:cs="Arial"/>
          <w:color w:val="000000"/>
          <w:sz w:val="20"/>
          <w:szCs w:val="20"/>
        </w:rPr>
      </w:pPr>
      <w:r w:rsidRPr="00091120">
        <w:rPr>
          <w:rFonts w:ascii="Arial" w:hAnsi="Arial" w:cs="Arial"/>
          <w:color w:val="000000"/>
          <w:sz w:val="20"/>
          <w:szCs w:val="20"/>
        </w:rPr>
        <w:t>nierozpoczęcia przez Wykonawcę realizacji prac bez uzasadnionych przyczyn pomimo wezwania go do tego przez Zamawiającego w formie pisemnej;</w:t>
      </w:r>
    </w:p>
    <w:p w14:paraId="59406B84" w14:textId="77777777" w:rsidR="00B60C31" w:rsidRDefault="00B60C31" w:rsidP="006C7E8E">
      <w:pPr>
        <w:pStyle w:val="Akapitzlist"/>
        <w:numPr>
          <w:ilvl w:val="0"/>
          <w:numId w:val="54"/>
        </w:numPr>
        <w:tabs>
          <w:tab w:val="num" w:pos="709"/>
        </w:tabs>
        <w:spacing w:line="276" w:lineRule="auto"/>
        <w:ind w:left="567" w:hanging="283"/>
        <w:jc w:val="both"/>
        <w:rPr>
          <w:rFonts w:ascii="Arial" w:hAnsi="Arial" w:cs="Arial"/>
          <w:color w:val="000000"/>
          <w:sz w:val="20"/>
          <w:szCs w:val="20"/>
        </w:rPr>
      </w:pPr>
      <w:r w:rsidRPr="00091120">
        <w:rPr>
          <w:rFonts w:ascii="Arial" w:hAnsi="Arial" w:cs="Arial"/>
          <w:color w:val="000000"/>
          <w:sz w:val="20"/>
          <w:szCs w:val="20"/>
        </w:rPr>
        <w:t>przerwania przez Wykonawcę realizacji prac bez uzasadnionych przyczyn i nie podjęcia jej ponownie pomimo wezwania go do tego przez Zamawiającego;</w:t>
      </w:r>
    </w:p>
    <w:p w14:paraId="17699CD1" w14:textId="77777777" w:rsidR="00B60C31" w:rsidRPr="00CF23AB" w:rsidRDefault="00B60C31" w:rsidP="006C7E8E">
      <w:pPr>
        <w:pStyle w:val="Akapitzlist"/>
        <w:numPr>
          <w:ilvl w:val="0"/>
          <w:numId w:val="54"/>
        </w:numPr>
        <w:tabs>
          <w:tab w:val="num" w:pos="709"/>
        </w:tabs>
        <w:spacing w:line="276" w:lineRule="auto"/>
        <w:ind w:left="567" w:hanging="283"/>
        <w:jc w:val="both"/>
        <w:rPr>
          <w:rFonts w:ascii="Arial" w:hAnsi="Arial" w:cs="Arial"/>
          <w:color w:val="000000"/>
          <w:sz w:val="20"/>
          <w:szCs w:val="20"/>
        </w:rPr>
      </w:pPr>
      <w:r w:rsidRPr="00CF23AB">
        <w:rPr>
          <w:rFonts w:ascii="Arial" w:hAnsi="Arial" w:cs="Arial"/>
          <w:color w:val="000000"/>
          <w:sz w:val="20"/>
          <w:szCs w:val="20"/>
        </w:rPr>
        <w:t>niewykonania przez Wykonawcę prac bez uzasadnionych przyczyn i niewykonania ich pomimo pisemnego lub mailowego wezwania  do wykonania przez Zamawiającego,</w:t>
      </w:r>
    </w:p>
    <w:p w14:paraId="49B1CD0D" w14:textId="77777777" w:rsidR="00B60C31" w:rsidRPr="00091120" w:rsidRDefault="00B60C31" w:rsidP="006C7E8E">
      <w:pPr>
        <w:pStyle w:val="Akapitzlist"/>
        <w:numPr>
          <w:ilvl w:val="0"/>
          <w:numId w:val="54"/>
        </w:numPr>
        <w:tabs>
          <w:tab w:val="num" w:pos="709"/>
        </w:tabs>
        <w:spacing w:line="276" w:lineRule="auto"/>
        <w:ind w:left="567" w:hanging="283"/>
        <w:jc w:val="both"/>
        <w:rPr>
          <w:rFonts w:ascii="Arial" w:hAnsi="Arial" w:cs="Arial"/>
          <w:color w:val="000000"/>
          <w:sz w:val="20"/>
          <w:szCs w:val="20"/>
        </w:rPr>
      </w:pPr>
      <w:r w:rsidRPr="00091120">
        <w:rPr>
          <w:rFonts w:ascii="Arial" w:hAnsi="Arial" w:cs="Arial"/>
          <w:color w:val="000000"/>
          <w:sz w:val="20"/>
          <w:szCs w:val="20"/>
        </w:rPr>
        <w:t xml:space="preserve">gdy całkowita kwota kar umownych przekroczy 20 % </w:t>
      </w:r>
      <w:r w:rsidRPr="00091120">
        <w:rPr>
          <w:rFonts w:ascii="Arial" w:hAnsi="Arial" w:cs="Arial"/>
          <w:color w:val="000000" w:themeColor="text1"/>
          <w:sz w:val="20"/>
          <w:szCs w:val="20"/>
        </w:rPr>
        <w:t>kwoty ofertowej;</w:t>
      </w:r>
    </w:p>
    <w:p w14:paraId="45143E5E" w14:textId="77777777" w:rsidR="00B60C31" w:rsidRPr="00091120" w:rsidRDefault="00B60C31" w:rsidP="006C7E8E">
      <w:pPr>
        <w:pStyle w:val="Akapitzlist"/>
        <w:numPr>
          <w:ilvl w:val="0"/>
          <w:numId w:val="54"/>
        </w:numPr>
        <w:tabs>
          <w:tab w:val="num" w:pos="709"/>
        </w:tabs>
        <w:spacing w:line="276" w:lineRule="auto"/>
        <w:ind w:left="567" w:hanging="283"/>
        <w:jc w:val="both"/>
        <w:rPr>
          <w:rFonts w:ascii="Arial" w:hAnsi="Arial" w:cs="Arial"/>
          <w:color w:val="000000"/>
          <w:sz w:val="20"/>
          <w:szCs w:val="20"/>
        </w:rPr>
      </w:pPr>
      <w:r w:rsidRPr="00091120">
        <w:rPr>
          <w:rFonts w:ascii="Arial" w:hAnsi="Arial" w:cs="Arial"/>
          <w:color w:val="000000" w:themeColor="text1"/>
          <w:sz w:val="20"/>
          <w:szCs w:val="20"/>
        </w:rPr>
        <w:t xml:space="preserve">ustania przesłanek, które na etapie postępowania o udzielenie zamówienia rozstrzygały </w:t>
      </w:r>
      <w:r>
        <w:rPr>
          <w:rFonts w:ascii="Arial" w:hAnsi="Arial" w:cs="Arial"/>
          <w:color w:val="000000" w:themeColor="text1"/>
          <w:sz w:val="20"/>
          <w:szCs w:val="20"/>
        </w:rPr>
        <w:t xml:space="preserve">                       o ważności złożonej oferty.</w:t>
      </w:r>
    </w:p>
    <w:p w14:paraId="34A98367" w14:textId="77777777" w:rsidR="00B60C31" w:rsidRPr="007730C6" w:rsidRDefault="00B60C31" w:rsidP="006C7E8E">
      <w:pPr>
        <w:widowControl w:val="0"/>
        <w:numPr>
          <w:ilvl w:val="0"/>
          <w:numId w:val="53"/>
        </w:numPr>
        <w:tabs>
          <w:tab w:val="num" w:pos="426"/>
          <w:tab w:val="num" w:pos="567"/>
        </w:tabs>
        <w:suppressAutoHyphens/>
        <w:spacing w:after="0"/>
        <w:ind w:left="426" w:hanging="426"/>
        <w:contextualSpacing/>
        <w:jc w:val="both"/>
        <w:rPr>
          <w:rFonts w:ascii="Arial" w:eastAsia="Lucida Sans Unicode" w:hAnsi="Arial" w:cs="Arial"/>
          <w:color w:val="000000"/>
          <w:kern w:val="1"/>
          <w:sz w:val="20"/>
          <w:szCs w:val="20"/>
          <w:lang w:eastAsia="pl-PL"/>
        </w:rPr>
      </w:pPr>
      <w:r w:rsidRPr="007730C6">
        <w:rPr>
          <w:rFonts w:ascii="Arial" w:eastAsia="Lucida Sans Unicode" w:hAnsi="Arial" w:cs="Arial"/>
          <w:color w:val="000000"/>
          <w:kern w:val="1"/>
          <w:sz w:val="20"/>
          <w:szCs w:val="20"/>
          <w:lang w:eastAsia="pl-PL"/>
        </w:rPr>
        <w:t xml:space="preserve">Odstąpienie od umowy powinno nastąpić w formie pisemnej wraz z uzasadnieniem, nie </w:t>
      </w:r>
      <w:r>
        <w:rPr>
          <w:rFonts w:ascii="Arial" w:eastAsia="Lucida Sans Unicode" w:hAnsi="Arial" w:cs="Arial"/>
          <w:color w:val="000000"/>
          <w:kern w:val="1"/>
          <w:sz w:val="20"/>
          <w:szCs w:val="20"/>
          <w:lang w:eastAsia="pl-PL"/>
        </w:rPr>
        <w:t>później</w:t>
      </w:r>
      <w:r w:rsidRPr="007730C6">
        <w:rPr>
          <w:rFonts w:ascii="Arial" w:eastAsia="Lucida Sans Unicode" w:hAnsi="Arial" w:cs="Arial"/>
          <w:color w:val="000000"/>
          <w:kern w:val="1"/>
          <w:sz w:val="20"/>
          <w:szCs w:val="20"/>
          <w:lang w:eastAsia="pl-PL"/>
        </w:rPr>
        <w:t xml:space="preserve"> niż </w:t>
      </w:r>
      <w:r>
        <w:rPr>
          <w:rFonts w:ascii="Arial" w:eastAsia="Lucida Sans Unicode" w:hAnsi="Arial" w:cs="Arial"/>
          <w:color w:val="000000"/>
          <w:kern w:val="1"/>
          <w:sz w:val="20"/>
          <w:szCs w:val="20"/>
          <w:lang w:eastAsia="pl-PL"/>
        </w:rPr>
        <w:t xml:space="preserve">                  </w:t>
      </w:r>
      <w:r w:rsidRPr="007730C6">
        <w:rPr>
          <w:rFonts w:ascii="Arial" w:eastAsia="Lucida Sans Unicode" w:hAnsi="Arial" w:cs="Arial"/>
          <w:color w:val="000000"/>
          <w:kern w:val="1"/>
          <w:sz w:val="20"/>
          <w:szCs w:val="20"/>
          <w:lang w:eastAsia="pl-PL"/>
        </w:rPr>
        <w:t xml:space="preserve">w terminie </w:t>
      </w:r>
      <w:r>
        <w:rPr>
          <w:rFonts w:ascii="Arial" w:eastAsia="Lucida Sans Unicode" w:hAnsi="Arial" w:cs="Arial"/>
          <w:color w:val="000000"/>
          <w:kern w:val="1"/>
          <w:sz w:val="20"/>
          <w:szCs w:val="20"/>
          <w:lang w:eastAsia="pl-PL"/>
        </w:rPr>
        <w:t>30</w:t>
      </w:r>
      <w:r w:rsidRPr="007730C6">
        <w:rPr>
          <w:rFonts w:ascii="Arial" w:eastAsia="Lucida Sans Unicode" w:hAnsi="Arial" w:cs="Arial"/>
          <w:color w:val="000000"/>
          <w:kern w:val="1"/>
          <w:sz w:val="20"/>
          <w:szCs w:val="20"/>
          <w:lang w:eastAsia="pl-PL"/>
        </w:rPr>
        <w:t xml:space="preserve"> dni od powzięcia przez Zamawiającego wiadomości o wystąpieniu okoliczności określonych w ust. 1. </w:t>
      </w:r>
      <w:r>
        <w:rPr>
          <w:rFonts w:ascii="Arial" w:eastAsia="Lucida Sans Unicode" w:hAnsi="Arial" w:cs="Arial"/>
          <w:color w:val="000000"/>
          <w:kern w:val="1"/>
          <w:sz w:val="20"/>
          <w:szCs w:val="20"/>
          <w:lang w:eastAsia="pl-PL"/>
        </w:rPr>
        <w:t>3</w:t>
      </w:r>
      <w:r w:rsidRPr="007730C6">
        <w:rPr>
          <w:rFonts w:ascii="Arial" w:eastAsia="Lucida Sans Unicode" w:hAnsi="Arial" w:cs="Arial"/>
          <w:color w:val="000000"/>
          <w:kern w:val="1"/>
          <w:sz w:val="20"/>
          <w:szCs w:val="20"/>
          <w:lang w:eastAsia="pl-PL"/>
        </w:rPr>
        <w:t>0-dniowy okres, po upływie którego Zamawiający jest uprawniony do dokonania odstąpienia od umowy nie dotycz</w:t>
      </w:r>
      <w:r>
        <w:rPr>
          <w:rFonts w:ascii="Arial" w:eastAsia="Lucida Sans Unicode" w:hAnsi="Arial" w:cs="Arial"/>
          <w:color w:val="000000"/>
          <w:kern w:val="1"/>
          <w:sz w:val="20"/>
          <w:szCs w:val="20"/>
          <w:lang w:eastAsia="pl-PL"/>
        </w:rPr>
        <w:t>y okoliczności.</w:t>
      </w:r>
    </w:p>
    <w:p w14:paraId="6622C56E" w14:textId="77777777" w:rsidR="00B60C31" w:rsidRPr="007730C6" w:rsidRDefault="00B60C31" w:rsidP="006C7E8E">
      <w:pPr>
        <w:widowControl w:val="0"/>
        <w:numPr>
          <w:ilvl w:val="0"/>
          <w:numId w:val="53"/>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7730C6">
        <w:rPr>
          <w:rFonts w:ascii="Arial" w:eastAsia="Lucida Sans Unicode" w:hAnsi="Arial" w:cs="Arial"/>
          <w:kern w:val="1"/>
          <w:sz w:val="20"/>
          <w:szCs w:val="20"/>
          <w:lang w:eastAsia="pl-PL"/>
        </w:rPr>
        <w:t>W wypadku odstąpienia od umowy, Wykonawcę oraz Zamawiającego obciążają następujące obowiązki:</w:t>
      </w:r>
    </w:p>
    <w:p w14:paraId="5EFD03F2" w14:textId="77777777" w:rsidR="00B60C31" w:rsidRDefault="00B60C31" w:rsidP="006C7E8E">
      <w:pPr>
        <w:widowControl w:val="0"/>
        <w:numPr>
          <w:ilvl w:val="0"/>
          <w:numId w:val="55"/>
        </w:numPr>
        <w:tabs>
          <w:tab w:val="clear" w:pos="2706"/>
          <w:tab w:val="num" w:pos="567"/>
        </w:tabs>
        <w:suppressAutoHyphens/>
        <w:spacing w:after="0"/>
        <w:ind w:left="567" w:hanging="283"/>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14:paraId="2B8D45D7" w14:textId="77777777" w:rsidR="00B60C31" w:rsidRPr="00EE101A" w:rsidRDefault="00B60C31" w:rsidP="006C7E8E">
      <w:pPr>
        <w:widowControl w:val="0"/>
        <w:numPr>
          <w:ilvl w:val="0"/>
          <w:numId w:val="55"/>
        </w:numPr>
        <w:tabs>
          <w:tab w:val="clear" w:pos="2706"/>
          <w:tab w:val="num" w:pos="567"/>
        </w:tabs>
        <w:suppressAutoHyphens/>
        <w:spacing w:after="0"/>
        <w:ind w:left="567" w:hanging="283"/>
        <w:jc w:val="both"/>
        <w:rPr>
          <w:rFonts w:ascii="Arial" w:eastAsia="Lucida Sans Unicode" w:hAnsi="Arial" w:cs="Arial"/>
          <w:kern w:val="1"/>
          <w:sz w:val="20"/>
          <w:szCs w:val="20"/>
          <w:lang w:eastAsia="pl-PL"/>
        </w:rPr>
      </w:pPr>
      <w:r w:rsidRPr="00EE101A">
        <w:rPr>
          <w:rFonts w:ascii="Arial" w:eastAsia="Lucida Sans Unicode" w:hAnsi="Arial" w:cs="Arial"/>
          <w:kern w:val="1"/>
          <w:sz w:val="20"/>
          <w:szCs w:val="20"/>
          <w:lang w:eastAsia="pl-PL"/>
        </w:rPr>
        <w:t>Wykonawca zabezpieczy przerwane prace w zakresie obustronnie uzgodnionym.</w:t>
      </w:r>
    </w:p>
    <w:p w14:paraId="65BD044C" w14:textId="77777777" w:rsidR="00B60C31" w:rsidRPr="007730C6" w:rsidRDefault="00B60C31" w:rsidP="006C7E8E">
      <w:pPr>
        <w:widowControl w:val="0"/>
        <w:numPr>
          <w:ilvl w:val="0"/>
          <w:numId w:val="53"/>
        </w:numPr>
        <w:suppressAutoHyphens/>
        <w:spacing w:after="0"/>
        <w:ind w:left="426" w:hanging="426"/>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14:paraId="1F5AC47C" w14:textId="77777777" w:rsidR="00B60C31" w:rsidRDefault="00B60C31" w:rsidP="00B60C31">
      <w:pPr>
        <w:widowControl w:val="0"/>
        <w:suppressAutoHyphens/>
        <w:autoSpaceDE w:val="0"/>
        <w:autoSpaceDN w:val="0"/>
        <w:adjustRightInd w:val="0"/>
        <w:spacing w:after="0"/>
        <w:rPr>
          <w:rFonts w:ascii="Arial" w:eastAsia="Lucida Sans Unicode" w:hAnsi="Arial" w:cs="Arial"/>
          <w:kern w:val="1"/>
          <w:sz w:val="20"/>
          <w:szCs w:val="20"/>
          <w:lang w:eastAsia="pl-PL"/>
        </w:rPr>
      </w:pPr>
    </w:p>
    <w:p w14:paraId="78307999"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11</w:t>
      </w:r>
    </w:p>
    <w:p w14:paraId="76B5D764" w14:textId="77777777" w:rsidR="00B60C31" w:rsidRPr="001C3EAB" w:rsidRDefault="00B60C31" w:rsidP="00B60C31">
      <w:pPr>
        <w:widowControl w:val="0"/>
        <w:suppressAutoHyphens/>
        <w:autoSpaceDN w:val="0"/>
        <w:adjustRightInd w:val="0"/>
        <w:spacing w:after="0"/>
        <w:jc w:val="both"/>
        <w:rPr>
          <w:rFonts w:ascii="Arial" w:eastAsia="Lucida Sans Unicode" w:hAnsi="Arial" w:cs="Arial"/>
          <w:kern w:val="1"/>
          <w:sz w:val="20"/>
          <w:szCs w:val="20"/>
          <w:lang w:eastAsia="pl-PL"/>
        </w:rPr>
      </w:pPr>
    </w:p>
    <w:p w14:paraId="39151E6D" w14:textId="77777777" w:rsidR="00B60C31" w:rsidRPr="001C3EAB" w:rsidRDefault="00B60C31" w:rsidP="006C7E8E">
      <w:pPr>
        <w:widowControl w:val="0"/>
        <w:numPr>
          <w:ilvl w:val="0"/>
          <w:numId w:val="52"/>
        </w:numPr>
        <w:suppressAutoHyphens/>
        <w:spacing w:after="0"/>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Zamawiający dopuszcza zmianę terminu realizacji  prac w następujących przypadkach:</w:t>
      </w:r>
    </w:p>
    <w:p w14:paraId="7A3D0240" w14:textId="77777777" w:rsidR="00B60C31" w:rsidRPr="009410AC" w:rsidRDefault="00B60C31" w:rsidP="006C7E8E">
      <w:pPr>
        <w:pStyle w:val="Akapitzlist"/>
        <w:numPr>
          <w:ilvl w:val="2"/>
          <w:numId w:val="32"/>
        </w:numPr>
        <w:ind w:left="709"/>
        <w:jc w:val="both"/>
        <w:rPr>
          <w:rFonts w:ascii="Arial" w:hAnsi="Arial" w:cs="Arial"/>
          <w:color w:val="000000" w:themeColor="text1"/>
          <w:sz w:val="20"/>
          <w:szCs w:val="20"/>
        </w:rPr>
      </w:pPr>
      <w:r w:rsidRPr="009410AC">
        <w:rPr>
          <w:rFonts w:ascii="Arial" w:hAnsi="Arial" w:cs="Arial"/>
          <w:color w:val="000000" w:themeColor="text1"/>
          <w:sz w:val="20"/>
          <w:szCs w:val="20"/>
        </w:rPr>
        <w:t>Zmiana spowodowana warunkami atmosferycznymi, w szczególności:</w:t>
      </w:r>
    </w:p>
    <w:p w14:paraId="118C5C78" w14:textId="77777777" w:rsidR="00B60C31" w:rsidRDefault="00B60C31" w:rsidP="006C7E8E">
      <w:pPr>
        <w:pStyle w:val="Akapitzlist"/>
        <w:numPr>
          <w:ilvl w:val="3"/>
          <w:numId w:val="32"/>
        </w:numPr>
        <w:tabs>
          <w:tab w:val="clear" w:pos="3163"/>
        </w:tabs>
        <w:ind w:left="1134"/>
        <w:jc w:val="both"/>
        <w:rPr>
          <w:rFonts w:ascii="Arial" w:hAnsi="Arial" w:cs="Arial"/>
          <w:color w:val="000000" w:themeColor="text1"/>
          <w:sz w:val="20"/>
          <w:szCs w:val="20"/>
        </w:rPr>
      </w:pPr>
      <w:r w:rsidRPr="009410AC">
        <w:rPr>
          <w:rFonts w:ascii="Arial" w:hAnsi="Arial" w:cs="Arial"/>
          <w:color w:val="000000" w:themeColor="text1"/>
          <w:sz w:val="20"/>
          <w:szCs w:val="20"/>
        </w:rPr>
        <w:t>klęski żywiołowe;</w:t>
      </w:r>
    </w:p>
    <w:p w14:paraId="50C42DF3" w14:textId="77777777" w:rsidR="00B60C31" w:rsidRPr="009410AC" w:rsidRDefault="00B60C31" w:rsidP="006C7E8E">
      <w:pPr>
        <w:pStyle w:val="Akapitzlist"/>
        <w:numPr>
          <w:ilvl w:val="3"/>
          <w:numId w:val="32"/>
        </w:numPr>
        <w:tabs>
          <w:tab w:val="clear" w:pos="3163"/>
        </w:tabs>
        <w:ind w:left="1134"/>
        <w:jc w:val="both"/>
        <w:rPr>
          <w:rFonts w:ascii="Arial" w:hAnsi="Arial" w:cs="Arial"/>
          <w:color w:val="000000" w:themeColor="text1"/>
          <w:sz w:val="20"/>
          <w:szCs w:val="20"/>
        </w:rPr>
      </w:pPr>
      <w:r w:rsidRPr="009410AC">
        <w:rPr>
          <w:rFonts w:ascii="Arial" w:hAnsi="Arial" w:cs="Arial"/>
          <w:color w:val="000000" w:themeColor="text1"/>
          <w:sz w:val="20"/>
          <w:szCs w:val="20"/>
        </w:rPr>
        <w:t>warunki atmosferyczne uniemożliwiające prowadzenie prac</w:t>
      </w:r>
      <w:r>
        <w:rPr>
          <w:rFonts w:ascii="Arial" w:hAnsi="Arial" w:cs="Arial"/>
          <w:color w:val="000000" w:themeColor="text1"/>
          <w:sz w:val="20"/>
          <w:szCs w:val="20"/>
        </w:rPr>
        <w:t>.</w:t>
      </w:r>
      <w:r w:rsidRPr="009410AC">
        <w:rPr>
          <w:rFonts w:ascii="Arial" w:hAnsi="Arial" w:cs="Arial"/>
          <w:color w:val="000000" w:themeColor="text1"/>
          <w:sz w:val="20"/>
          <w:szCs w:val="20"/>
        </w:rPr>
        <w:t xml:space="preserve"> </w:t>
      </w:r>
    </w:p>
    <w:p w14:paraId="1123B2A0" w14:textId="77777777" w:rsidR="00B60C31" w:rsidRPr="001C3EAB" w:rsidRDefault="00B60C31" w:rsidP="006C7E8E">
      <w:pPr>
        <w:widowControl w:val="0"/>
        <w:numPr>
          <w:ilvl w:val="1"/>
          <w:numId w:val="32"/>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Zmiana będąca następstwem okoliczności leżących po stronie Zamawiającego  w szczególności:</w:t>
      </w:r>
    </w:p>
    <w:p w14:paraId="21885475" w14:textId="77777777" w:rsidR="00B60C31" w:rsidRPr="001C3EAB" w:rsidRDefault="00B60C31" w:rsidP="006C7E8E">
      <w:pPr>
        <w:widowControl w:val="0"/>
        <w:numPr>
          <w:ilvl w:val="3"/>
          <w:numId w:val="32"/>
        </w:numPr>
        <w:tabs>
          <w:tab w:val="left" w:pos="1701"/>
        </w:tabs>
        <w:suppressAutoHyphens/>
        <w:spacing w:after="0"/>
        <w:ind w:left="993" w:hanging="284"/>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przewlekłość procedury wyboru Wykonawcy w postępowaniu o zamówienie publiczne,</w:t>
      </w:r>
    </w:p>
    <w:p w14:paraId="061CC60D" w14:textId="77777777" w:rsidR="00B60C31" w:rsidRPr="001C3EAB" w:rsidRDefault="00B60C31" w:rsidP="006C7E8E">
      <w:pPr>
        <w:widowControl w:val="0"/>
        <w:numPr>
          <w:ilvl w:val="3"/>
          <w:numId w:val="32"/>
        </w:numPr>
        <w:tabs>
          <w:tab w:val="left" w:pos="1701"/>
        </w:tabs>
        <w:suppressAutoHyphens/>
        <w:spacing w:after="0"/>
        <w:ind w:left="993" w:hanging="284"/>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przewlekłość procedury zawarcia umowy, </w:t>
      </w:r>
    </w:p>
    <w:p w14:paraId="18E6A762" w14:textId="77777777" w:rsidR="00B60C31" w:rsidRPr="001C3EAB" w:rsidRDefault="00B60C31" w:rsidP="006C7E8E">
      <w:pPr>
        <w:widowControl w:val="0"/>
        <w:numPr>
          <w:ilvl w:val="3"/>
          <w:numId w:val="32"/>
        </w:numPr>
        <w:tabs>
          <w:tab w:val="left" w:pos="1701"/>
        </w:tabs>
        <w:suppressAutoHyphens/>
        <w:spacing w:after="0"/>
        <w:ind w:left="993" w:hanging="284"/>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wstrzymanie prac przez Zamawiającego,</w:t>
      </w:r>
    </w:p>
    <w:p w14:paraId="63B01917" w14:textId="77777777" w:rsidR="00B60C31" w:rsidRPr="001C3EAB" w:rsidRDefault="00B60C31" w:rsidP="006C7E8E">
      <w:pPr>
        <w:widowControl w:val="0"/>
        <w:numPr>
          <w:ilvl w:val="3"/>
          <w:numId w:val="32"/>
        </w:numPr>
        <w:tabs>
          <w:tab w:val="left" w:pos="1701"/>
        </w:tabs>
        <w:suppressAutoHyphens/>
        <w:spacing w:after="0"/>
        <w:ind w:left="993" w:hanging="284"/>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14:paraId="75BF73EC" w14:textId="77777777" w:rsidR="00B60C31" w:rsidRPr="001C3EAB" w:rsidRDefault="00B60C31" w:rsidP="006C7E8E">
      <w:pPr>
        <w:widowControl w:val="0"/>
        <w:numPr>
          <w:ilvl w:val="1"/>
          <w:numId w:val="32"/>
        </w:numPr>
        <w:suppressAutoHyphens/>
        <w:spacing w:after="0"/>
        <w:ind w:left="709"/>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Inne przyczyny zewnętrzne, niezależne od Zamawiającego oraz Wykonawcy skutkujące niemożliwością sumiennego, prawidłowego i terminowego zrealizowania prac, w szczególności:</w:t>
      </w:r>
    </w:p>
    <w:p w14:paraId="4CCF2C81" w14:textId="77777777" w:rsidR="00B60C31" w:rsidRPr="001C3EAB" w:rsidRDefault="00B60C31" w:rsidP="006C7E8E">
      <w:pPr>
        <w:widowControl w:val="0"/>
        <w:numPr>
          <w:ilvl w:val="3"/>
          <w:numId w:val="32"/>
        </w:numPr>
        <w:tabs>
          <w:tab w:val="left" w:pos="1701"/>
        </w:tabs>
        <w:suppressAutoHyphens/>
        <w:spacing w:after="0"/>
        <w:ind w:left="993"/>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przewlekłość postępowania wydania przez organy administracji decyzji, zezwoleń itp.;</w:t>
      </w:r>
    </w:p>
    <w:p w14:paraId="42EB2FCC" w14:textId="77777777" w:rsidR="00B60C31" w:rsidRPr="001C3EAB" w:rsidRDefault="00B60C31" w:rsidP="006C7E8E">
      <w:pPr>
        <w:widowControl w:val="0"/>
        <w:numPr>
          <w:ilvl w:val="3"/>
          <w:numId w:val="32"/>
        </w:numPr>
        <w:tabs>
          <w:tab w:val="left" w:pos="1701"/>
        </w:tabs>
        <w:suppressAutoHyphens/>
        <w:spacing w:after="0"/>
        <w:ind w:left="993"/>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14:paraId="53958444" w14:textId="77777777" w:rsidR="00B60C31" w:rsidRPr="001C3EAB" w:rsidRDefault="00B60C31" w:rsidP="006C7E8E">
      <w:pPr>
        <w:widowControl w:val="0"/>
        <w:numPr>
          <w:ilvl w:val="3"/>
          <w:numId w:val="32"/>
        </w:numPr>
        <w:tabs>
          <w:tab w:val="left" w:pos="1701"/>
        </w:tabs>
        <w:suppressAutoHyphens/>
        <w:spacing w:after="0"/>
        <w:ind w:left="993"/>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zajęcie prac przez osoby trzecie,</w:t>
      </w:r>
    </w:p>
    <w:p w14:paraId="2A0018C5" w14:textId="77777777" w:rsidR="00B60C31" w:rsidRPr="001C3EAB" w:rsidRDefault="00B60C31" w:rsidP="006C7E8E">
      <w:pPr>
        <w:widowControl w:val="0"/>
        <w:numPr>
          <w:ilvl w:val="3"/>
          <w:numId w:val="32"/>
        </w:numPr>
        <w:tabs>
          <w:tab w:val="left" w:pos="1701"/>
        </w:tabs>
        <w:suppressAutoHyphens/>
        <w:spacing w:after="0"/>
        <w:ind w:left="993"/>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lastRenderedPageBreak/>
        <w:t>konieczność wykonania prac dodatkowych, uzupełniających lub zamiennych,</w:t>
      </w:r>
    </w:p>
    <w:p w14:paraId="60C2FEE7" w14:textId="77777777" w:rsidR="00B60C31" w:rsidRPr="001C3EAB" w:rsidRDefault="00B60C31" w:rsidP="006C7E8E">
      <w:pPr>
        <w:widowControl w:val="0"/>
        <w:numPr>
          <w:ilvl w:val="3"/>
          <w:numId w:val="32"/>
        </w:numPr>
        <w:tabs>
          <w:tab w:val="left" w:pos="1701"/>
        </w:tabs>
        <w:suppressAutoHyphens/>
        <w:spacing w:after="0"/>
        <w:ind w:left="993"/>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14:paraId="33B9CCBE" w14:textId="5FB5480E" w:rsidR="00B60C31" w:rsidRPr="001C3EAB" w:rsidRDefault="00B60C31" w:rsidP="006C7E8E">
      <w:pPr>
        <w:widowControl w:val="0"/>
        <w:numPr>
          <w:ilvl w:val="0"/>
          <w:numId w:val="52"/>
        </w:numPr>
        <w:suppressAutoHyphens/>
        <w:spacing w:after="0"/>
        <w:ind w:left="426"/>
        <w:jc w:val="both"/>
        <w:rPr>
          <w:rFonts w:ascii="Arial" w:eastAsia="Lucida Sans Unicode" w:hAnsi="Arial" w:cs="Arial"/>
          <w:b/>
          <w:color w:val="000000"/>
          <w:kern w:val="1"/>
          <w:sz w:val="20"/>
          <w:szCs w:val="20"/>
          <w:lang w:eastAsia="pl-PL"/>
        </w:rPr>
      </w:pPr>
      <w:r w:rsidRPr="001C3EAB">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do zakończenia wykonywania prac  w sposób należyty. </w:t>
      </w:r>
    </w:p>
    <w:p w14:paraId="79F07348" w14:textId="77777777" w:rsidR="00B60C31" w:rsidRPr="00162431" w:rsidRDefault="00B60C31" w:rsidP="006C7E8E">
      <w:pPr>
        <w:widowControl w:val="0"/>
        <w:numPr>
          <w:ilvl w:val="0"/>
          <w:numId w:val="52"/>
        </w:numPr>
        <w:suppressAutoHyphens/>
        <w:spacing w:after="0"/>
        <w:ind w:left="426"/>
        <w:jc w:val="both"/>
        <w:rPr>
          <w:rFonts w:ascii="Arial" w:eastAsia="Lucida Sans Unicode" w:hAnsi="Arial" w:cs="Arial"/>
          <w:b/>
          <w:color w:val="000000" w:themeColor="text1"/>
          <w:kern w:val="1"/>
          <w:sz w:val="20"/>
          <w:szCs w:val="20"/>
          <w:lang w:eastAsia="pl-PL"/>
        </w:rPr>
      </w:pPr>
      <w:r w:rsidRPr="001C3EAB">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1C3EAB">
        <w:rPr>
          <w:rFonts w:ascii="Arial" w:eastAsia="Lucida Sans Unicode" w:hAnsi="Arial" w:cs="Arial"/>
          <w:b/>
          <w:color w:val="000000" w:themeColor="text1"/>
          <w:kern w:val="1"/>
          <w:sz w:val="20"/>
          <w:szCs w:val="20"/>
          <w:lang w:eastAsia="pl-PL"/>
        </w:rPr>
        <w:t>.</w:t>
      </w:r>
    </w:p>
    <w:p w14:paraId="5DFA2130" w14:textId="77777777" w:rsidR="00DB325E" w:rsidRDefault="00DB325E" w:rsidP="00B60C31">
      <w:pPr>
        <w:widowControl w:val="0"/>
        <w:suppressAutoHyphens/>
        <w:spacing w:after="0"/>
        <w:jc w:val="center"/>
        <w:rPr>
          <w:rFonts w:ascii="Arial" w:eastAsia="Lucida Sans Unicode" w:hAnsi="Arial" w:cs="Arial"/>
          <w:kern w:val="1"/>
          <w:sz w:val="20"/>
          <w:szCs w:val="20"/>
          <w:lang w:eastAsia="pl-PL"/>
        </w:rPr>
      </w:pPr>
    </w:p>
    <w:p w14:paraId="18837E54" w14:textId="44FAA0DD" w:rsidR="00B60C31" w:rsidRPr="001C3EAB" w:rsidRDefault="00B60C31" w:rsidP="00B60C31">
      <w:pPr>
        <w:widowControl w:val="0"/>
        <w:suppressAutoHyphens/>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§12</w:t>
      </w:r>
    </w:p>
    <w:p w14:paraId="07922905" w14:textId="77777777" w:rsidR="00B60C31" w:rsidRPr="006C7E8E" w:rsidRDefault="00B60C31" w:rsidP="00B60C31">
      <w:pPr>
        <w:widowControl w:val="0"/>
        <w:suppressAutoHyphens/>
        <w:autoSpaceDN w:val="0"/>
        <w:adjustRightInd w:val="0"/>
        <w:spacing w:after="0"/>
        <w:jc w:val="both"/>
        <w:rPr>
          <w:rFonts w:ascii="Arial" w:eastAsia="Lucida Sans Unicode" w:hAnsi="Arial" w:cs="Arial"/>
          <w:color w:val="000000" w:themeColor="text1"/>
          <w:kern w:val="1"/>
          <w:sz w:val="20"/>
          <w:szCs w:val="20"/>
          <w:lang w:eastAsia="pl-PL"/>
        </w:rPr>
      </w:pPr>
    </w:p>
    <w:p w14:paraId="0D3C69C1" w14:textId="77777777" w:rsidR="00B60C31" w:rsidRPr="006C7E8E" w:rsidRDefault="00B60C31" w:rsidP="006C7E8E">
      <w:pPr>
        <w:widowControl w:val="0"/>
        <w:numPr>
          <w:ilvl w:val="1"/>
          <w:numId w:val="40"/>
        </w:numPr>
        <w:tabs>
          <w:tab w:val="num" w:pos="709"/>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Zamawiający przewiduje możliwość dokonania zmiany także  w następujących przypadkach:</w:t>
      </w:r>
    </w:p>
    <w:p w14:paraId="61B1C8C9" w14:textId="77777777" w:rsidR="00B60C31" w:rsidRPr="006C7E8E" w:rsidRDefault="00B60C31" w:rsidP="006C7E8E">
      <w:pPr>
        <w:widowControl w:val="0"/>
        <w:numPr>
          <w:ilvl w:val="0"/>
          <w:numId w:val="39"/>
        </w:numPr>
        <w:suppressAutoHyphens/>
        <w:spacing w:after="0"/>
        <w:ind w:left="567"/>
        <w:jc w:val="both"/>
        <w:rPr>
          <w:rFonts w:ascii="Arial" w:eastAsia="Lucida Sans Unicode" w:hAnsi="Arial" w:cs="Arial"/>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Zmiana danych stron umowy (np. zmiana siedziby, adresu, nazwy);</w:t>
      </w:r>
    </w:p>
    <w:p w14:paraId="7C709F48" w14:textId="33C22A52" w:rsidR="00B60C31" w:rsidRDefault="00B60C31" w:rsidP="006C7E8E">
      <w:pPr>
        <w:widowControl w:val="0"/>
        <w:numPr>
          <w:ilvl w:val="0"/>
          <w:numId w:val="39"/>
        </w:numPr>
        <w:suppressAutoHyphens/>
        <w:spacing w:after="0"/>
        <w:ind w:left="567"/>
        <w:jc w:val="both"/>
        <w:rPr>
          <w:rFonts w:ascii="Arial" w:eastAsia="Lucida Sans Unicode" w:hAnsi="Arial" w:cs="Arial"/>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Zmiana osób wyznaczonych do kontaktu</w:t>
      </w:r>
      <w:r w:rsidR="00654C47">
        <w:rPr>
          <w:rFonts w:ascii="Arial" w:eastAsia="Lucida Sans Unicode" w:hAnsi="Arial" w:cs="Arial"/>
          <w:color w:val="000000" w:themeColor="text1"/>
          <w:kern w:val="1"/>
          <w:sz w:val="20"/>
          <w:szCs w:val="20"/>
          <w:lang w:eastAsia="pl-PL"/>
        </w:rPr>
        <w:t>;</w:t>
      </w:r>
    </w:p>
    <w:p w14:paraId="45BB3395" w14:textId="4235B27C" w:rsidR="00654C47" w:rsidRPr="00654C47" w:rsidRDefault="00654C47" w:rsidP="00654C47">
      <w:pPr>
        <w:widowControl w:val="0"/>
        <w:numPr>
          <w:ilvl w:val="0"/>
          <w:numId w:val="39"/>
        </w:numPr>
        <w:suppressAutoHyphens/>
        <w:spacing w:after="0"/>
        <w:ind w:left="567"/>
        <w:jc w:val="both"/>
        <w:rPr>
          <w:rFonts w:ascii="Arial" w:eastAsia="Lucida Sans Unicode" w:hAnsi="Arial" w:cs="Arial"/>
          <w:color w:val="000000" w:themeColor="text1"/>
          <w:kern w:val="1"/>
          <w:sz w:val="20"/>
          <w:szCs w:val="20"/>
          <w:lang w:eastAsia="pl-PL"/>
        </w:rPr>
      </w:pPr>
      <w:r w:rsidRPr="00654C47">
        <w:rPr>
          <w:rFonts w:ascii="Arial" w:eastAsia="Lucida Sans Unicode" w:hAnsi="Arial" w:cs="Arial"/>
          <w:color w:val="000000" w:themeColor="text1"/>
          <w:kern w:val="1"/>
          <w:sz w:val="20"/>
          <w:szCs w:val="20"/>
          <w:lang w:eastAsia="pl-PL"/>
        </w:rPr>
        <w:t>Zmiana umowy wynikająca ze zmniejszenia stawki podatku VAT w zakresie obowiązywania zmniejszonej stawki VAT.</w:t>
      </w:r>
      <w:r>
        <w:rPr>
          <w:rFonts w:ascii="Arial" w:eastAsia="Lucida Sans Unicode" w:hAnsi="Arial" w:cs="Arial"/>
          <w:color w:val="000000" w:themeColor="text1"/>
          <w:kern w:val="1"/>
          <w:sz w:val="20"/>
          <w:szCs w:val="20"/>
          <w:lang w:eastAsia="pl-PL"/>
        </w:rPr>
        <w:t>;</w:t>
      </w:r>
      <w:r w:rsidRPr="00654C47">
        <w:rPr>
          <w:rFonts w:ascii="Arial" w:eastAsia="Lucida Sans Unicode" w:hAnsi="Arial" w:cs="Arial"/>
          <w:color w:val="000000" w:themeColor="text1"/>
          <w:kern w:val="1"/>
          <w:sz w:val="20"/>
          <w:szCs w:val="20"/>
          <w:lang w:eastAsia="pl-PL"/>
        </w:rPr>
        <w:t xml:space="preserve"> </w:t>
      </w:r>
    </w:p>
    <w:p w14:paraId="079B8C50" w14:textId="77777777" w:rsidR="00B60C31" w:rsidRPr="006C7E8E" w:rsidRDefault="00B60C31" w:rsidP="006C7E8E">
      <w:pPr>
        <w:widowControl w:val="0"/>
        <w:numPr>
          <w:ilvl w:val="0"/>
          <w:numId w:val="39"/>
        </w:numPr>
        <w:suppressAutoHyphens/>
        <w:spacing w:after="0"/>
        <w:ind w:left="567"/>
        <w:jc w:val="both"/>
        <w:rPr>
          <w:rFonts w:ascii="Arial" w:eastAsia="Lucida Sans Unicode" w:hAnsi="Arial" w:cs="Arial"/>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14:paraId="5F1863D8" w14:textId="635E86D2" w:rsidR="00654C47" w:rsidRPr="00654C47" w:rsidRDefault="00B60C31" w:rsidP="00654C47">
      <w:pPr>
        <w:widowControl w:val="0"/>
        <w:numPr>
          <w:ilvl w:val="0"/>
          <w:numId w:val="39"/>
        </w:numPr>
        <w:suppressAutoHyphens/>
        <w:spacing w:after="0"/>
        <w:ind w:left="567"/>
        <w:jc w:val="both"/>
        <w:rPr>
          <w:rFonts w:ascii="Arial" w:eastAsia="Lucida Sans Unicode" w:hAnsi="Arial" w:cs="Arial"/>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w:t>
      </w:r>
      <w:r w:rsidR="00654C47">
        <w:rPr>
          <w:rFonts w:ascii="Arial" w:eastAsia="Lucida Sans Unicode" w:hAnsi="Arial" w:cs="Arial"/>
          <w:color w:val="000000" w:themeColor="text1"/>
          <w:kern w:val="1"/>
          <w:sz w:val="20"/>
          <w:szCs w:val="20"/>
          <w:lang w:eastAsia="pl-PL"/>
        </w:rPr>
        <w:t xml:space="preserve"> umowy do nowego stanu prawnego.</w:t>
      </w:r>
    </w:p>
    <w:p w14:paraId="75616935" w14:textId="77777777" w:rsidR="00B60C31" w:rsidRPr="006C7E8E" w:rsidRDefault="00B60C31" w:rsidP="006C7E8E">
      <w:pPr>
        <w:widowControl w:val="0"/>
        <w:numPr>
          <w:ilvl w:val="2"/>
          <w:numId w:val="73"/>
        </w:numPr>
        <w:tabs>
          <w:tab w:val="clear" w:pos="850"/>
        </w:tabs>
        <w:suppressAutoHyphens/>
        <w:autoSpaceDN w:val="0"/>
        <w:adjustRightInd w:val="0"/>
        <w:spacing w:after="0"/>
        <w:ind w:left="284" w:hanging="284"/>
        <w:jc w:val="both"/>
        <w:rPr>
          <w:rFonts w:ascii="Arial" w:eastAsia="Lucida Sans Unicode" w:hAnsi="Arial" w:cs="Arial"/>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 xml:space="preserve">Zamawiający dopuszcza prawo odstąpienia od umowy albo zmiany terminu realizacji lub zmiany przedmiotu umowy w przypadku obostrzeń sanitarnych związanych z pandemią covid-19 skutkujących brakiem możliwości realizacji umowy w terminie, o którym mowa w </w:t>
      </w:r>
      <w:r w:rsidRPr="006C7E8E">
        <w:rPr>
          <w:rFonts w:ascii="Arial" w:eastAsia="Lucida Sans Unicode" w:hAnsi="Arial" w:cs="Arial"/>
          <w:color w:val="000000" w:themeColor="text1"/>
          <w:kern w:val="2"/>
          <w:sz w:val="20"/>
          <w:szCs w:val="20"/>
          <w:lang w:eastAsia="pl-PL"/>
        </w:rPr>
        <w:t>§ 2.</w:t>
      </w:r>
    </w:p>
    <w:p w14:paraId="350E11A9" w14:textId="07C2409E" w:rsidR="00B60C31" w:rsidRPr="00654C47" w:rsidRDefault="00B60C31" w:rsidP="006C7E8E">
      <w:pPr>
        <w:widowControl w:val="0"/>
        <w:numPr>
          <w:ilvl w:val="2"/>
          <w:numId w:val="73"/>
        </w:numPr>
        <w:tabs>
          <w:tab w:val="num" w:pos="284"/>
        </w:tabs>
        <w:suppressAutoHyphens/>
        <w:autoSpaceDN w:val="0"/>
        <w:adjustRightInd w:val="0"/>
        <w:spacing w:after="0"/>
        <w:ind w:left="284"/>
        <w:jc w:val="both"/>
        <w:rPr>
          <w:rFonts w:ascii="Arial" w:eastAsia="Lucida Sans Unicode" w:hAnsi="Arial" w:cs="Arial"/>
          <w:color w:val="000000" w:themeColor="text1"/>
          <w:kern w:val="1"/>
          <w:sz w:val="20"/>
          <w:szCs w:val="20"/>
          <w:lang w:eastAsia="pl-PL"/>
        </w:rPr>
      </w:pPr>
      <w:r w:rsidRPr="00654C47">
        <w:rPr>
          <w:rFonts w:ascii="Arial" w:eastAsia="Lucida Sans Unicode" w:hAnsi="Arial" w:cs="Arial"/>
          <w:color w:val="000000" w:themeColor="text1"/>
          <w:kern w:val="1"/>
          <w:sz w:val="20"/>
          <w:szCs w:val="20"/>
          <w:lang w:eastAsia="pl-PL"/>
        </w:rPr>
        <w:t>Zmiany umowy, o których mowa w ust. 1 pkt 1-</w:t>
      </w:r>
      <w:r w:rsidR="00654C47" w:rsidRPr="00654C47">
        <w:rPr>
          <w:rFonts w:ascii="Arial" w:eastAsia="Lucida Sans Unicode" w:hAnsi="Arial" w:cs="Arial"/>
          <w:color w:val="000000" w:themeColor="text1"/>
          <w:kern w:val="1"/>
          <w:sz w:val="20"/>
          <w:szCs w:val="20"/>
          <w:lang w:eastAsia="pl-PL"/>
        </w:rPr>
        <w:t>3</w:t>
      </w:r>
      <w:r w:rsidRPr="00654C47">
        <w:rPr>
          <w:rFonts w:ascii="Arial" w:eastAsia="Lucida Sans Unicode" w:hAnsi="Arial" w:cs="Arial"/>
          <w:color w:val="000000" w:themeColor="text1"/>
          <w:kern w:val="1"/>
          <w:sz w:val="20"/>
          <w:szCs w:val="20"/>
          <w:lang w:eastAsia="pl-PL"/>
        </w:rPr>
        <w:t xml:space="preserve"> wymagają dla swej ważności pisemnego oświadczenia przekazanego stronie umowy. Zmiany umowy, o których mowa w ust. </w:t>
      </w:r>
      <w:r w:rsidR="00DB325E" w:rsidRPr="00654C47">
        <w:rPr>
          <w:rFonts w:ascii="Arial" w:eastAsia="Lucida Sans Unicode" w:hAnsi="Arial" w:cs="Arial"/>
          <w:color w:val="000000" w:themeColor="text1"/>
          <w:kern w:val="1"/>
          <w:sz w:val="20"/>
          <w:szCs w:val="20"/>
          <w:lang w:eastAsia="pl-PL"/>
        </w:rPr>
        <w:t>1</w:t>
      </w:r>
      <w:r w:rsidRPr="00654C47">
        <w:rPr>
          <w:rFonts w:ascii="Arial" w:eastAsia="Lucida Sans Unicode" w:hAnsi="Arial" w:cs="Arial"/>
          <w:color w:val="000000" w:themeColor="text1"/>
          <w:kern w:val="1"/>
          <w:sz w:val="20"/>
          <w:szCs w:val="20"/>
          <w:lang w:eastAsia="pl-PL"/>
        </w:rPr>
        <w:t xml:space="preserve"> pkt </w:t>
      </w:r>
      <w:r w:rsidR="00654C47" w:rsidRPr="00654C47">
        <w:rPr>
          <w:rFonts w:ascii="Arial" w:eastAsia="Lucida Sans Unicode" w:hAnsi="Arial" w:cs="Arial"/>
          <w:color w:val="000000" w:themeColor="text1"/>
          <w:kern w:val="1"/>
          <w:sz w:val="20"/>
          <w:szCs w:val="20"/>
          <w:lang w:eastAsia="pl-PL"/>
        </w:rPr>
        <w:t>4</w:t>
      </w:r>
      <w:r w:rsidRPr="00654C47">
        <w:rPr>
          <w:rFonts w:ascii="Arial" w:eastAsia="Lucida Sans Unicode" w:hAnsi="Arial" w:cs="Arial"/>
          <w:color w:val="000000" w:themeColor="text1"/>
          <w:kern w:val="1"/>
          <w:sz w:val="20"/>
          <w:szCs w:val="20"/>
          <w:lang w:eastAsia="pl-PL"/>
        </w:rPr>
        <w:t>-</w:t>
      </w:r>
      <w:r w:rsidR="00654C47" w:rsidRPr="00654C47">
        <w:rPr>
          <w:rFonts w:ascii="Arial" w:eastAsia="Lucida Sans Unicode" w:hAnsi="Arial" w:cs="Arial"/>
          <w:color w:val="000000" w:themeColor="text1"/>
          <w:kern w:val="1"/>
          <w:sz w:val="20"/>
          <w:szCs w:val="20"/>
          <w:lang w:eastAsia="pl-PL"/>
        </w:rPr>
        <w:t>5</w:t>
      </w:r>
      <w:r w:rsidRPr="00654C47">
        <w:rPr>
          <w:rFonts w:ascii="Arial" w:eastAsia="Lucida Sans Unicode" w:hAnsi="Arial" w:cs="Arial"/>
          <w:color w:val="000000" w:themeColor="text1"/>
          <w:kern w:val="1"/>
          <w:sz w:val="20"/>
          <w:szCs w:val="20"/>
          <w:lang w:eastAsia="pl-PL"/>
        </w:rPr>
        <w:t xml:space="preserve"> oraz w ust. </w:t>
      </w:r>
      <w:r w:rsidR="00DB325E" w:rsidRPr="00654C47">
        <w:rPr>
          <w:rFonts w:ascii="Arial" w:eastAsia="Lucida Sans Unicode" w:hAnsi="Arial" w:cs="Arial"/>
          <w:color w:val="000000" w:themeColor="text1"/>
          <w:kern w:val="1"/>
          <w:sz w:val="20"/>
          <w:szCs w:val="20"/>
          <w:lang w:eastAsia="pl-PL"/>
        </w:rPr>
        <w:t>2</w:t>
      </w:r>
      <w:r w:rsidRPr="00654C47">
        <w:rPr>
          <w:rFonts w:ascii="Arial" w:eastAsia="Lucida Sans Unicode" w:hAnsi="Arial" w:cs="Arial"/>
          <w:color w:val="000000" w:themeColor="text1"/>
          <w:kern w:val="1"/>
          <w:sz w:val="20"/>
          <w:szCs w:val="20"/>
          <w:lang w:eastAsia="pl-PL"/>
        </w:rPr>
        <w:t xml:space="preserve">  wymagają dla swej ważności aneksu do umowy. </w:t>
      </w:r>
    </w:p>
    <w:p w14:paraId="2343D5D8" w14:textId="77777777" w:rsidR="00B60C31" w:rsidRPr="006C7E8E" w:rsidRDefault="00B60C31" w:rsidP="00B60C31">
      <w:pPr>
        <w:spacing w:after="0"/>
        <w:rPr>
          <w:rFonts w:ascii="Arial" w:eastAsia="Calibri" w:hAnsi="Arial" w:cs="Arial"/>
          <w:color w:val="000000" w:themeColor="text1"/>
          <w:sz w:val="20"/>
          <w:szCs w:val="20"/>
        </w:rPr>
      </w:pPr>
    </w:p>
    <w:p w14:paraId="3B7FFCA2" w14:textId="5E8D5210" w:rsidR="00B60C31" w:rsidRPr="006C7E8E" w:rsidRDefault="00B60C31" w:rsidP="00B60C31">
      <w:pPr>
        <w:spacing w:after="0"/>
        <w:jc w:val="center"/>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13</w:t>
      </w:r>
    </w:p>
    <w:p w14:paraId="380BB17D" w14:textId="77777777" w:rsidR="00B60C31" w:rsidRPr="006C7E8E" w:rsidRDefault="00B60C31" w:rsidP="00B60C31">
      <w:pPr>
        <w:spacing w:after="0"/>
        <w:jc w:val="center"/>
        <w:rPr>
          <w:rFonts w:ascii="Arial" w:eastAsia="Calibri" w:hAnsi="Arial" w:cs="Arial"/>
          <w:color w:val="000000" w:themeColor="text1"/>
          <w:sz w:val="20"/>
          <w:szCs w:val="20"/>
        </w:rPr>
      </w:pPr>
    </w:p>
    <w:p w14:paraId="33A4CBB2" w14:textId="77777777" w:rsidR="00B60C31" w:rsidRPr="006C7E8E" w:rsidRDefault="00B60C31" w:rsidP="00B60C31">
      <w:pPr>
        <w:tabs>
          <w:tab w:val="left" w:pos="851"/>
        </w:tabs>
        <w:spacing w:after="0"/>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Dla celów interpretacji będą miały pierwszeństwo dokumenty zgodnie z następującą kolejnością:</w:t>
      </w:r>
    </w:p>
    <w:p w14:paraId="542749D9" w14:textId="77777777" w:rsidR="00B60C31" w:rsidRPr="006C7E8E" w:rsidRDefault="00B60C31" w:rsidP="006C7E8E">
      <w:pPr>
        <w:numPr>
          <w:ilvl w:val="0"/>
          <w:numId w:val="33"/>
        </w:numPr>
        <w:tabs>
          <w:tab w:val="left" w:pos="851"/>
        </w:tabs>
        <w:spacing w:after="0"/>
        <w:ind w:left="567" w:hanging="284"/>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Umowa,</w:t>
      </w:r>
    </w:p>
    <w:p w14:paraId="0248F00A" w14:textId="77777777" w:rsidR="00B60C31" w:rsidRPr="006C7E8E" w:rsidRDefault="00B60C31" w:rsidP="006C7E8E">
      <w:pPr>
        <w:numPr>
          <w:ilvl w:val="0"/>
          <w:numId w:val="33"/>
        </w:numPr>
        <w:tabs>
          <w:tab w:val="left" w:pos="851"/>
        </w:tabs>
        <w:spacing w:after="0"/>
        <w:ind w:left="567" w:hanging="284"/>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Oferta Wykonawcy wraz ze stanowiącym jej integralną część kosztorysem ofertowym.</w:t>
      </w:r>
    </w:p>
    <w:p w14:paraId="432D59D1" w14:textId="77777777" w:rsidR="00B60C31" w:rsidRPr="006C7E8E" w:rsidRDefault="00B60C31" w:rsidP="00B60C31">
      <w:pPr>
        <w:widowControl w:val="0"/>
        <w:suppressAutoHyphens/>
        <w:spacing w:after="0"/>
        <w:jc w:val="center"/>
        <w:rPr>
          <w:rFonts w:ascii="Arial" w:eastAsia="Lucida Sans Unicode" w:hAnsi="Arial" w:cs="Arial"/>
          <w:color w:val="000000" w:themeColor="text1"/>
          <w:kern w:val="2"/>
          <w:sz w:val="20"/>
          <w:szCs w:val="20"/>
          <w:lang w:eastAsia="pl-PL"/>
        </w:rPr>
      </w:pPr>
    </w:p>
    <w:p w14:paraId="3DDB8AE2" w14:textId="74919170" w:rsidR="00B60C31" w:rsidRPr="006C7E8E" w:rsidRDefault="00B60C31" w:rsidP="00B60C31">
      <w:pPr>
        <w:widowControl w:val="0"/>
        <w:suppressAutoHyphens/>
        <w:spacing w:after="0"/>
        <w:jc w:val="center"/>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 14</w:t>
      </w:r>
    </w:p>
    <w:p w14:paraId="2A6BD66C" w14:textId="77777777" w:rsidR="00B60C31" w:rsidRPr="006C7E8E" w:rsidRDefault="00B60C31" w:rsidP="00B60C31">
      <w:pPr>
        <w:widowControl w:val="0"/>
        <w:suppressAutoHyphens/>
        <w:autoSpaceDE w:val="0"/>
        <w:autoSpaceDN w:val="0"/>
        <w:adjustRightInd w:val="0"/>
        <w:spacing w:after="0"/>
        <w:ind w:right="-2"/>
        <w:jc w:val="center"/>
        <w:rPr>
          <w:rFonts w:ascii="Arial" w:eastAsia="Lucida Sans Unicode" w:hAnsi="Arial" w:cs="Arial"/>
          <w:color w:val="000000" w:themeColor="text1"/>
          <w:kern w:val="2"/>
          <w:sz w:val="20"/>
          <w:szCs w:val="20"/>
          <w:lang w:eastAsia="pl-PL"/>
        </w:rPr>
      </w:pPr>
    </w:p>
    <w:p w14:paraId="060DAA4E" w14:textId="77777777" w:rsidR="00B60C31" w:rsidRPr="006C7E8E" w:rsidRDefault="00B60C31" w:rsidP="00B60C31">
      <w:pPr>
        <w:widowControl w:val="0"/>
        <w:suppressAutoHyphens/>
        <w:spacing w:after="0"/>
        <w:contextualSpacing/>
        <w:jc w:val="both"/>
        <w:rPr>
          <w:rFonts w:ascii="Arial" w:eastAsia="Calibri" w:hAnsi="Arial" w:cs="Arial"/>
          <w:bCs/>
          <w:color w:val="000000" w:themeColor="text1"/>
          <w:kern w:val="2"/>
          <w:sz w:val="20"/>
          <w:szCs w:val="20"/>
          <w:lang w:eastAsia="pl-PL"/>
        </w:rPr>
      </w:pPr>
      <w:r w:rsidRPr="006C7E8E">
        <w:rPr>
          <w:rFonts w:ascii="Arial" w:eastAsia="Calibri" w:hAnsi="Arial" w:cs="Arial"/>
          <w:bCs/>
          <w:color w:val="000000" w:themeColor="text1"/>
          <w:kern w:val="2"/>
          <w:sz w:val="20"/>
          <w:szCs w:val="20"/>
          <w:lang w:eastAsia="pl-PL"/>
        </w:rPr>
        <w:t>Zamawiający jest zobowiązany:</w:t>
      </w:r>
    </w:p>
    <w:p w14:paraId="554B273C" w14:textId="77777777" w:rsidR="00B60C31" w:rsidRPr="006C7E8E" w:rsidRDefault="00B60C31" w:rsidP="006C7E8E">
      <w:pPr>
        <w:widowControl w:val="0"/>
        <w:numPr>
          <w:ilvl w:val="2"/>
          <w:numId w:val="34"/>
        </w:numPr>
        <w:tabs>
          <w:tab w:val="num" w:pos="709"/>
        </w:tabs>
        <w:autoSpaceDE w:val="0"/>
        <w:autoSpaceDN w:val="0"/>
        <w:adjustRightInd w:val="0"/>
        <w:spacing w:after="0"/>
        <w:ind w:left="426"/>
        <w:contextualSpacing/>
        <w:jc w:val="both"/>
        <w:rPr>
          <w:rFonts w:ascii="Arial" w:eastAsia="Calibri" w:hAnsi="Arial" w:cs="Arial"/>
          <w:bCs/>
          <w:color w:val="000000" w:themeColor="text1"/>
          <w:sz w:val="20"/>
          <w:szCs w:val="20"/>
        </w:rPr>
      </w:pPr>
      <w:r w:rsidRPr="006C7E8E">
        <w:rPr>
          <w:rFonts w:ascii="Arial" w:eastAsia="Calibri" w:hAnsi="Arial" w:cs="Arial"/>
          <w:color w:val="000000" w:themeColor="text1"/>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14:paraId="3F2D0BC7" w14:textId="77777777" w:rsidR="00B60C31" w:rsidRPr="006C7E8E" w:rsidRDefault="00B60C31" w:rsidP="006C7E8E">
      <w:pPr>
        <w:widowControl w:val="0"/>
        <w:numPr>
          <w:ilvl w:val="2"/>
          <w:numId w:val="34"/>
        </w:numPr>
        <w:tabs>
          <w:tab w:val="num" w:pos="284"/>
        </w:tabs>
        <w:autoSpaceDE w:val="0"/>
        <w:autoSpaceDN w:val="0"/>
        <w:adjustRightInd w:val="0"/>
        <w:spacing w:after="0"/>
        <w:ind w:left="426"/>
        <w:contextualSpacing/>
        <w:jc w:val="both"/>
        <w:rPr>
          <w:rFonts w:ascii="Arial" w:eastAsia="Calibri" w:hAnsi="Arial" w:cs="Arial"/>
          <w:bCs/>
          <w:color w:val="000000" w:themeColor="text1"/>
          <w:sz w:val="20"/>
          <w:szCs w:val="20"/>
        </w:rPr>
      </w:pPr>
      <w:r w:rsidRPr="006C7E8E">
        <w:rPr>
          <w:rFonts w:ascii="Arial" w:eastAsia="Calibri" w:hAnsi="Arial" w:cs="Arial"/>
          <w:bCs/>
          <w:color w:val="000000" w:themeColor="text1"/>
          <w:sz w:val="20"/>
          <w:szCs w:val="20"/>
        </w:rPr>
        <w:t xml:space="preserve">  </w:t>
      </w:r>
      <w:r w:rsidRPr="006C7E8E">
        <w:rPr>
          <w:rFonts w:ascii="Arial" w:eastAsia="Calibri" w:hAnsi="Arial" w:cs="Arial"/>
          <w:color w:val="000000" w:themeColor="text1"/>
          <w:sz w:val="20"/>
          <w:szCs w:val="20"/>
        </w:rPr>
        <w:t>dołożyć szczególnej staranności w celu ochrony interesów osób, których dane dotyczą, aby dane (informacje) te były:</w:t>
      </w:r>
    </w:p>
    <w:p w14:paraId="3E29A91C" w14:textId="77777777" w:rsidR="00B60C31" w:rsidRPr="006C7E8E" w:rsidRDefault="00B60C31" w:rsidP="00B60C31">
      <w:pPr>
        <w:spacing w:after="0"/>
        <w:ind w:left="567"/>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przetwarzane zgodnie z prawem,</w:t>
      </w:r>
    </w:p>
    <w:p w14:paraId="5F496C83" w14:textId="77777777" w:rsidR="00B60C31" w:rsidRPr="006C7E8E" w:rsidRDefault="00B60C31" w:rsidP="00B60C31">
      <w:pPr>
        <w:spacing w:after="0"/>
        <w:ind w:left="567"/>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zbierane dla oznaczonych, zgodnych z prawem celów i niepoddawane dalszemu</w:t>
      </w:r>
    </w:p>
    <w:p w14:paraId="1ED4D986" w14:textId="77777777" w:rsidR="00B60C31" w:rsidRPr="006C7E8E" w:rsidRDefault="00B60C31" w:rsidP="00B60C31">
      <w:pPr>
        <w:spacing w:after="0"/>
        <w:ind w:left="567"/>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xml:space="preserve">   przetwarzaniu niezgodnemu z tymi celami,</w:t>
      </w:r>
      <w:r w:rsidRPr="006C7E8E">
        <w:rPr>
          <w:rFonts w:ascii="Arial" w:eastAsia="Calibri" w:hAnsi="Arial" w:cs="Arial"/>
          <w:color w:val="000000" w:themeColor="text1"/>
          <w:sz w:val="20"/>
          <w:szCs w:val="20"/>
        </w:rPr>
        <w:tab/>
      </w:r>
    </w:p>
    <w:p w14:paraId="66A9ADCA" w14:textId="77777777" w:rsidR="00B60C31" w:rsidRPr="006C7E8E" w:rsidRDefault="00B60C31" w:rsidP="00B60C31">
      <w:pPr>
        <w:spacing w:after="0"/>
        <w:ind w:left="567"/>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merytorycznie poprawne i adekwatne w stosunku do celów, w jakich są przetwarzane,</w:t>
      </w:r>
    </w:p>
    <w:p w14:paraId="167CFC7F" w14:textId="77777777" w:rsidR="00B60C31" w:rsidRPr="006C7E8E" w:rsidRDefault="00B60C31" w:rsidP="00B60C31">
      <w:pPr>
        <w:spacing w:after="0"/>
        <w:ind w:left="567"/>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przechowywane w postaci umożliwiającej identyfikację osób, których dotyczą, nie dłużej niż  jest to niezbędne do osiągnięcia celu przetwarzania.</w:t>
      </w:r>
    </w:p>
    <w:p w14:paraId="53EF4D02" w14:textId="77777777" w:rsidR="00B60C31" w:rsidRPr="006C7E8E" w:rsidRDefault="00B60C31" w:rsidP="00B60C31">
      <w:pPr>
        <w:widowControl w:val="0"/>
        <w:suppressAutoHyphens/>
        <w:autoSpaceDE w:val="0"/>
        <w:autoSpaceDN w:val="0"/>
        <w:adjustRightInd w:val="0"/>
        <w:spacing w:after="0"/>
        <w:ind w:right="-2"/>
        <w:rPr>
          <w:rFonts w:ascii="Arial" w:eastAsia="Lucida Sans Unicode" w:hAnsi="Arial" w:cs="Arial"/>
          <w:color w:val="000000" w:themeColor="text1"/>
          <w:kern w:val="2"/>
          <w:sz w:val="20"/>
          <w:szCs w:val="20"/>
          <w:lang w:eastAsia="pl-PL"/>
        </w:rPr>
      </w:pPr>
    </w:p>
    <w:p w14:paraId="1E6A1A66" w14:textId="0EA97656" w:rsidR="00B60C31" w:rsidRPr="006C7E8E" w:rsidRDefault="00B60C31" w:rsidP="00B60C31">
      <w:pPr>
        <w:widowControl w:val="0"/>
        <w:suppressAutoHyphens/>
        <w:autoSpaceDE w:val="0"/>
        <w:autoSpaceDN w:val="0"/>
        <w:adjustRightInd w:val="0"/>
        <w:spacing w:after="0"/>
        <w:ind w:right="-2"/>
        <w:jc w:val="center"/>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 15</w:t>
      </w:r>
    </w:p>
    <w:p w14:paraId="67837845" w14:textId="77777777" w:rsidR="00B60C31" w:rsidRPr="006C7E8E" w:rsidRDefault="00B60C31" w:rsidP="00B60C31">
      <w:pPr>
        <w:widowControl w:val="0"/>
        <w:suppressAutoHyphens/>
        <w:autoSpaceDE w:val="0"/>
        <w:autoSpaceDN w:val="0"/>
        <w:adjustRightInd w:val="0"/>
        <w:spacing w:after="0"/>
        <w:ind w:right="-2"/>
        <w:jc w:val="center"/>
        <w:rPr>
          <w:rFonts w:ascii="Arial" w:eastAsia="Lucida Sans Unicode" w:hAnsi="Arial" w:cs="Arial"/>
          <w:color w:val="000000" w:themeColor="text1"/>
          <w:kern w:val="2"/>
          <w:sz w:val="20"/>
          <w:szCs w:val="20"/>
          <w:lang w:eastAsia="pl-PL"/>
        </w:rPr>
      </w:pPr>
    </w:p>
    <w:p w14:paraId="39A9D844" w14:textId="77777777" w:rsidR="00B60C31" w:rsidRPr="006C7E8E" w:rsidRDefault="00B60C31" w:rsidP="006C7E8E">
      <w:pPr>
        <w:widowControl w:val="0"/>
        <w:numPr>
          <w:ilvl w:val="0"/>
          <w:numId w:val="35"/>
        </w:numPr>
        <w:suppressAutoHyphens/>
        <w:autoSpaceDE w:val="0"/>
        <w:autoSpaceDN w:val="0"/>
        <w:adjustRightInd w:val="0"/>
        <w:spacing w:after="0"/>
        <w:ind w:left="426"/>
        <w:contextualSpacing/>
        <w:jc w:val="both"/>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Spory wynikające z niniejszej umowy rozpatrywać będzie sąd właściwy dla siedziby Zamawiającego.</w:t>
      </w:r>
    </w:p>
    <w:p w14:paraId="43DA8371" w14:textId="77777777" w:rsidR="00B60C31" w:rsidRPr="006C7E8E" w:rsidRDefault="00B60C31" w:rsidP="006C7E8E">
      <w:pPr>
        <w:widowControl w:val="0"/>
        <w:numPr>
          <w:ilvl w:val="0"/>
          <w:numId w:val="35"/>
        </w:numPr>
        <w:suppressAutoHyphens/>
        <w:autoSpaceDE w:val="0"/>
        <w:autoSpaceDN w:val="0"/>
        <w:adjustRightInd w:val="0"/>
        <w:spacing w:after="0"/>
        <w:ind w:left="425" w:hanging="357"/>
        <w:contextualSpacing/>
        <w:jc w:val="both"/>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lastRenderedPageBreak/>
        <w:t>W sprawach nieuregulowanych umową mają zastosowanie przepisy Kodeksu cywilnego i ustawy Prawo zamówień publicznych.</w:t>
      </w:r>
    </w:p>
    <w:p w14:paraId="30F15E9E" w14:textId="77777777" w:rsidR="00B60C31" w:rsidRPr="006C7E8E" w:rsidRDefault="00B60C31" w:rsidP="006C7E8E">
      <w:pPr>
        <w:widowControl w:val="0"/>
        <w:numPr>
          <w:ilvl w:val="0"/>
          <w:numId w:val="35"/>
        </w:numPr>
        <w:suppressAutoHyphens/>
        <w:autoSpaceDE w:val="0"/>
        <w:autoSpaceDN w:val="0"/>
        <w:adjustRightInd w:val="0"/>
        <w:spacing w:after="0"/>
        <w:ind w:left="425" w:hanging="357"/>
        <w:contextualSpacing/>
        <w:jc w:val="both"/>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Adresami do doręczeń stron są adresy wskazane w komparycji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komparycji umowy lub ostatnio wskazany przez stronę uznaje się na potrzeby umowy za skutecznie doręczone.</w:t>
      </w:r>
    </w:p>
    <w:p w14:paraId="36C7A1B3" w14:textId="77777777" w:rsidR="00B60C31" w:rsidRPr="006C7E8E" w:rsidRDefault="00B60C31" w:rsidP="006C7E8E">
      <w:pPr>
        <w:widowControl w:val="0"/>
        <w:numPr>
          <w:ilvl w:val="0"/>
          <w:numId w:val="35"/>
        </w:numPr>
        <w:suppressAutoHyphens/>
        <w:autoSpaceDE w:val="0"/>
        <w:autoSpaceDN w:val="0"/>
        <w:adjustRightInd w:val="0"/>
        <w:spacing w:after="0"/>
        <w:ind w:left="425" w:hanging="357"/>
        <w:contextualSpacing/>
        <w:jc w:val="both"/>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Umowę sporządzono w dwóch jednobrzmiących egzemplarzach po jednej dla każdej ze stron.</w:t>
      </w:r>
    </w:p>
    <w:p w14:paraId="239322C0" w14:textId="77777777" w:rsidR="00B60C31" w:rsidRPr="006C7E8E" w:rsidRDefault="00B60C31" w:rsidP="00B60C31">
      <w:pPr>
        <w:widowControl w:val="0"/>
        <w:suppressAutoHyphens/>
        <w:autoSpaceDE w:val="0"/>
        <w:autoSpaceDN w:val="0"/>
        <w:adjustRightInd w:val="0"/>
        <w:spacing w:after="0"/>
        <w:contextualSpacing/>
        <w:jc w:val="both"/>
        <w:rPr>
          <w:rFonts w:ascii="Arial" w:eastAsia="Lucida Sans Unicode" w:hAnsi="Arial" w:cs="Arial"/>
          <w:color w:val="000000" w:themeColor="text1"/>
          <w:kern w:val="2"/>
          <w:sz w:val="20"/>
          <w:szCs w:val="20"/>
          <w:lang w:eastAsia="pl-PL"/>
        </w:rPr>
      </w:pPr>
    </w:p>
    <w:p w14:paraId="31A9E3BE" w14:textId="1E8459D3" w:rsidR="00182500" w:rsidRPr="006C7E8E" w:rsidRDefault="00182500" w:rsidP="00182500">
      <w:pPr>
        <w:widowControl w:val="0"/>
        <w:suppressAutoHyphens/>
        <w:autoSpaceDE w:val="0"/>
        <w:autoSpaceDN w:val="0"/>
        <w:adjustRightInd w:val="0"/>
        <w:spacing w:after="0"/>
        <w:ind w:right="-2"/>
        <w:jc w:val="center"/>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 16</w:t>
      </w:r>
    </w:p>
    <w:p w14:paraId="5D92BC00" w14:textId="77777777" w:rsidR="00182500" w:rsidRPr="006C7E8E" w:rsidRDefault="00182500" w:rsidP="00182500">
      <w:pPr>
        <w:widowControl w:val="0"/>
        <w:suppressAutoHyphens/>
        <w:autoSpaceDE w:val="0"/>
        <w:autoSpaceDN w:val="0"/>
        <w:adjustRightInd w:val="0"/>
        <w:spacing w:after="0"/>
        <w:ind w:right="-2"/>
        <w:jc w:val="center"/>
        <w:rPr>
          <w:rFonts w:ascii="Arial" w:eastAsia="Lucida Sans Unicode" w:hAnsi="Arial" w:cs="Arial"/>
          <w:color w:val="000000" w:themeColor="text1"/>
          <w:kern w:val="2"/>
          <w:sz w:val="20"/>
          <w:szCs w:val="20"/>
          <w:lang w:eastAsia="pl-PL"/>
        </w:rPr>
      </w:pPr>
    </w:p>
    <w:p w14:paraId="61432CE1" w14:textId="77777777" w:rsidR="00182500" w:rsidRPr="006C7E8E" w:rsidRDefault="00182500" w:rsidP="00182500">
      <w:pPr>
        <w:autoSpaceDE w:val="0"/>
        <w:autoSpaceDN w:val="0"/>
        <w:adjustRightInd w:val="0"/>
        <w:spacing w:after="0"/>
        <w:jc w:val="both"/>
        <w:rPr>
          <w:rFonts w:ascii="Arial" w:hAnsi="Arial" w:cs="Arial"/>
          <w:color w:val="000000" w:themeColor="text1"/>
          <w:sz w:val="20"/>
          <w:szCs w:val="20"/>
        </w:rPr>
      </w:pPr>
      <w:r w:rsidRPr="006C7E8E">
        <w:rPr>
          <w:rFonts w:ascii="Arial" w:hAnsi="Arial" w:cs="Arial"/>
          <w:color w:val="000000" w:themeColor="text1"/>
          <w:sz w:val="20"/>
          <w:szCs w:val="20"/>
        </w:rPr>
        <w:t>Wykaz załączników do Umowy:</w:t>
      </w:r>
    </w:p>
    <w:p w14:paraId="691DAE9E" w14:textId="782CD5D1" w:rsidR="00182500" w:rsidRPr="006C7E8E" w:rsidRDefault="00182500" w:rsidP="00182500">
      <w:pPr>
        <w:autoSpaceDE w:val="0"/>
        <w:autoSpaceDN w:val="0"/>
        <w:adjustRightInd w:val="0"/>
        <w:spacing w:after="0"/>
        <w:jc w:val="both"/>
        <w:rPr>
          <w:rFonts w:ascii="Arial" w:eastAsia="Times New Roman" w:hAnsi="Arial" w:cs="Arial"/>
          <w:color w:val="000000" w:themeColor="text1"/>
          <w:sz w:val="20"/>
          <w:szCs w:val="20"/>
        </w:rPr>
      </w:pPr>
      <w:r w:rsidRPr="006C7E8E">
        <w:rPr>
          <w:rFonts w:ascii="Arial" w:eastAsia="Times New Roman" w:hAnsi="Arial" w:cs="Arial"/>
          <w:color w:val="000000" w:themeColor="text1"/>
          <w:sz w:val="20"/>
          <w:szCs w:val="20"/>
        </w:rPr>
        <w:t>–</w:t>
      </w:r>
      <w:r w:rsidRPr="006C7E8E">
        <w:rPr>
          <w:rFonts w:ascii="Arial" w:eastAsia="Calibri" w:hAnsi="Arial" w:cs="Arial"/>
          <w:color w:val="000000" w:themeColor="text1"/>
          <w:sz w:val="20"/>
          <w:szCs w:val="20"/>
        </w:rPr>
        <w:t xml:space="preserve"> </w:t>
      </w:r>
      <w:r w:rsidRPr="006C7E8E">
        <w:rPr>
          <w:rFonts w:ascii="Arial" w:eastAsia="Times New Roman" w:hAnsi="Arial" w:cs="Arial"/>
          <w:color w:val="000000" w:themeColor="text1"/>
          <w:sz w:val="20"/>
          <w:szCs w:val="20"/>
        </w:rPr>
        <w:t>Załącznik do umowy – zasady wykonywania prac</w:t>
      </w:r>
      <w:r w:rsidR="006C7E8E">
        <w:rPr>
          <w:rFonts w:ascii="Arial" w:eastAsia="Times New Roman" w:hAnsi="Arial" w:cs="Arial"/>
          <w:color w:val="000000" w:themeColor="text1"/>
          <w:sz w:val="20"/>
          <w:szCs w:val="20"/>
        </w:rPr>
        <w:t>.</w:t>
      </w:r>
    </w:p>
    <w:p w14:paraId="558D2832" w14:textId="5802903D" w:rsidR="00182500" w:rsidRDefault="00182500" w:rsidP="009117B6">
      <w:pPr>
        <w:spacing w:after="0" w:line="240" w:lineRule="auto"/>
        <w:jc w:val="right"/>
        <w:rPr>
          <w:rFonts w:ascii="Times New Roman" w:eastAsia="CenturyGothic,Bold" w:hAnsi="Times New Roman" w:cs="Times New Roman"/>
          <w:b/>
          <w:bCs/>
          <w:sz w:val="24"/>
          <w:szCs w:val="24"/>
          <w:lang w:eastAsia="pl-PL"/>
        </w:rPr>
      </w:pPr>
      <w:r>
        <w:rPr>
          <w:rFonts w:ascii="Arial" w:eastAsia="Calibri" w:hAnsi="Arial" w:cs="Arial"/>
          <w:b/>
          <w:color w:val="000000" w:themeColor="text1"/>
          <w:sz w:val="20"/>
          <w:szCs w:val="20"/>
        </w:rPr>
        <w:br w:type="page"/>
      </w:r>
      <w:r>
        <w:rPr>
          <w:rFonts w:ascii="Times New Roman" w:eastAsia="CenturyGothic,Bold" w:hAnsi="Times New Roman" w:cs="Times New Roman"/>
          <w:b/>
          <w:bCs/>
          <w:sz w:val="24"/>
          <w:szCs w:val="24"/>
          <w:lang w:eastAsia="pl-PL"/>
        </w:rPr>
        <w:lastRenderedPageBreak/>
        <w:t>Załącznik do umowy</w:t>
      </w:r>
    </w:p>
    <w:p w14:paraId="3D542951" w14:textId="20E1A187" w:rsidR="00182500" w:rsidRDefault="00182500">
      <w:pPr>
        <w:rPr>
          <w:rFonts w:ascii="Arial" w:eastAsia="Calibri" w:hAnsi="Arial" w:cs="Arial"/>
          <w:b/>
          <w:color w:val="000000" w:themeColor="text1"/>
          <w:sz w:val="20"/>
          <w:szCs w:val="20"/>
        </w:rPr>
      </w:pPr>
    </w:p>
    <w:p w14:paraId="6155121C"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ZASADY WYKONYWANIA PRAC</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8384"/>
      </w:tblGrid>
      <w:tr w:rsidR="00182500" w:rsidRPr="00182500" w14:paraId="1E708653" w14:textId="77777777" w:rsidTr="00A519D1">
        <w:tc>
          <w:tcPr>
            <w:tcW w:w="1004" w:type="dxa"/>
            <w:shd w:val="clear" w:color="auto" w:fill="auto"/>
          </w:tcPr>
          <w:p w14:paraId="17A4B15D"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Lp.</w:t>
            </w:r>
          </w:p>
        </w:tc>
        <w:tc>
          <w:tcPr>
            <w:tcW w:w="8384" w:type="dxa"/>
            <w:shd w:val="clear" w:color="auto" w:fill="auto"/>
          </w:tcPr>
          <w:p w14:paraId="2434F38F" w14:textId="77777777" w:rsidR="00182500" w:rsidRPr="00182500" w:rsidRDefault="00182500" w:rsidP="00182500">
            <w:pPr>
              <w:spacing w:after="0" w:line="240" w:lineRule="auto"/>
              <w:rPr>
                <w:rFonts w:ascii="Calibri" w:eastAsia="CenturyGothic,Bold" w:hAnsi="Calibri" w:cs="Times New Roman"/>
                <w:b/>
                <w:bCs/>
                <w:lang w:eastAsia="pl-PL"/>
              </w:rPr>
            </w:pPr>
            <w:r w:rsidRPr="00182500">
              <w:rPr>
                <w:rFonts w:ascii="Calibri" w:eastAsia="CenturyGothic,Bold" w:hAnsi="Calibri" w:cs="Times New Roman"/>
                <w:b/>
                <w:bCs/>
                <w:lang w:eastAsia="pl-PL"/>
              </w:rPr>
              <w:t>Zasady wykonywania prac</w:t>
            </w:r>
          </w:p>
        </w:tc>
      </w:tr>
      <w:tr w:rsidR="00182500" w:rsidRPr="00182500" w14:paraId="11BC6EA3" w14:textId="77777777" w:rsidTr="00A519D1">
        <w:tc>
          <w:tcPr>
            <w:tcW w:w="1004" w:type="dxa"/>
            <w:shd w:val="clear" w:color="auto" w:fill="auto"/>
            <w:vAlign w:val="center"/>
          </w:tcPr>
          <w:p w14:paraId="5DDDDBAB"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1.</w:t>
            </w:r>
          </w:p>
        </w:tc>
        <w:tc>
          <w:tcPr>
            <w:tcW w:w="8384" w:type="dxa"/>
            <w:shd w:val="clear" w:color="auto" w:fill="auto"/>
          </w:tcPr>
          <w:p w14:paraId="23410DD5" w14:textId="77777777" w:rsidR="00182500" w:rsidRPr="00182500" w:rsidRDefault="00182500" w:rsidP="00182500">
            <w:pPr>
              <w:spacing w:after="0" w:line="240" w:lineRule="auto"/>
              <w:jc w:val="both"/>
              <w:rPr>
                <w:rFonts w:ascii="Calibri" w:eastAsia="CenturyGothic,Bold" w:hAnsi="Calibri" w:cs="Times New Roman"/>
                <w:b/>
                <w:bCs/>
                <w:lang w:eastAsia="pl-PL"/>
              </w:rPr>
            </w:pPr>
            <w:r w:rsidRPr="00182500">
              <w:rPr>
                <w:rFonts w:ascii="Calibri" w:eastAsia="Times New Roman" w:hAnsi="Calibri" w:cs="Times New Roman"/>
                <w:lang w:eastAsia="pl-PL"/>
              </w:rPr>
              <w:t xml:space="preserve">Koszenie trawników kosiarkami mechanicznymi na powierzchni płaskiej łącznie </w:t>
            </w:r>
            <w:r w:rsidRPr="00182500">
              <w:rPr>
                <w:rFonts w:ascii="Calibri" w:eastAsia="Times New Roman" w:hAnsi="Calibri" w:cs="Times New Roman"/>
                <w:lang w:eastAsia="pl-PL"/>
              </w:rPr>
              <w:br/>
              <w:t xml:space="preserve">z usunięciem kretowin i zebraniem zanieczyszczeń z trawnika (trawa po skoszeniu nie może być wyższa niż 8 cm) oraz utylizacją zanieczyszczeń. Po wykonaniu prac nie pozostawiać kolein. </w:t>
            </w:r>
          </w:p>
        </w:tc>
      </w:tr>
      <w:tr w:rsidR="00182500" w:rsidRPr="00182500" w14:paraId="6B9E4884" w14:textId="77777777" w:rsidTr="00A519D1">
        <w:tc>
          <w:tcPr>
            <w:tcW w:w="1004" w:type="dxa"/>
            <w:shd w:val="clear" w:color="auto" w:fill="auto"/>
            <w:vAlign w:val="center"/>
          </w:tcPr>
          <w:p w14:paraId="04ED16EB"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2.</w:t>
            </w:r>
          </w:p>
        </w:tc>
        <w:tc>
          <w:tcPr>
            <w:tcW w:w="8384" w:type="dxa"/>
            <w:shd w:val="clear" w:color="auto" w:fill="auto"/>
          </w:tcPr>
          <w:p w14:paraId="1694F596"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 xml:space="preserve">Koszenie trawników kosiarkami mechanicznymi na skarpie łącznie z usunięciem kretowin </w:t>
            </w:r>
            <w:r w:rsidRPr="00182500">
              <w:rPr>
                <w:rFonts w:ascii="Calibri" w:eastAsia="Times New Roman" w:hAnsi="Calibri" w:cs="Times New Roman"/>
                <w:lang w:eastAsia="pl-PL"/>
              </w:rPr>
              <w:br/>
              <w:t>i zebraniem zanieczyszczeń z trawnika (trawa po skoszeniu nie może być wyższa niż 8 cm) oraz utylizacją zanieczyszczeń. Po wykonaniu prac nie pozostawiać kolein.</w:t>
            </w:r>
          </w:p>
        </w:tc>
      </w:tr>
      <w:tr w:rsidR="00182500" w:rsidRPr="00182500" w14:paraId="40079B75" w14:textId="77777777" w:rsidTr="00A519D1">
        <w:tc>
          <w:tcPr>
            <w:tcW w:w="1004" w:type="dxa"/>
            <w:shd w:val="clear" w:color="auto" w:fill="auto"/>
            <w:vAlign w:val="center"/>
          </w:tcPr>
          <w:p w14:paraId="3250E5AB"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3.</w:t>
            </w:r>
          </w:p>
        </w:tc>
        <w:tc>
          <w:tcPr>
            <w:tcW w:w="8384" w:type="dxa"/>
            <w:shd w:val="clear" w:color="auto" w:fill="auto"/>
          </w:tcPr>
          <w:p w14:paraId="64879262"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Koszenie trawników kosiarkami mechanicznymi łącznie z usunięciem kretowin, zebraniem zanieczyszczeń z trawnika, zebraniem skoszonej trawy z trawnika, transportem oraz kosztem utylizacji skoszonej trawy i zanieczyszczeń (trawa po skoszeniu nie może być wyższa niż 5 cm). Po wykonaniu prac nie pozostawiać kolein.</w:t>
            </w:r>
          </w:p>
        </w:tc>
      </w:tr>
      <w:tr w:rsidR="00182500" w:rsidRPr="00182500" w14:paraId="348BEA81" w14:textId="77777777" w:rsidTr="00A519D1">
        <w:tc>
          <w:tcPr>
            <w:tcW w:w="1004" w:type="dxa"/>
            <w:shd w:val="clear" w:color="auto" w:fill="auto"/>
            <w:vAlign w:val="center"/>
          </w:tcPr>
          <w:p w14:paraId="7EE3B9E2"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4.</w:t>
            </w:r>
          </w:p>
        </w:tc>
        <w:tc>
          <w:tcPr>
            <w:tcW w:w="8384" w:type="dxa"/>
            <w:shd w:val="clear" w:color="auto" w:fill="auto"/>
          </w:tcPr>
          <w:p w14:paraId="015EFFE7"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Koszenie trawników kosiarkami mechanicznymi łącznie z usunięciem kretowin, zebraniem skoszonej trawy z trawnika, zebraniem zanieczyszczeń z trawnika, transportem oraz kosztem utylizacji skoszonej trawy i zanieczyszczeń (trawa po skoszeniu nie może być wyższa niż 8 cm). Po wykonaniu prac nie pozostawiać kolein.</w:t>
            </w:r>
          </w:p>
        </w:tc>
      </w:tr>
      <w:tr w:rsidR="00182500" w:rsidRPr="00182500" w14:paraId="2D76CB12" w14:textId="77777777" w:rsidTr="00A519D1">
        <w:tc>
          <w:tcPr>
            <w:tcW w:w="1004" w:type="dxa"/>
            <w:shd w:val="clear" w:color="auto" w:fill="auto"/>
            <w:vAlign w:val="center"/>
          </w:tcPr>
          <w:p w14:paraId="76B0296F"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5.</w:t>
            </w:r>
          </w:p>
        </w:tc>
        <w:tc>
          <w:tcPr>
            <w:tcW w:w="8384" w:type="dxa"/>
            <w:shd w:val="clear" w:color="auto" w:fill="auto"/>
          </w:tcPr>
          <w:p w14:paraId="5F32731B"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Wygrabienie liści z trawników jesienią łącznie z transportem oraz kosztem utylizacji.</w:t>
            </w:r>
          </w:p>
        </w:tc>
      </w:tr>
      <w:tr w:rsidR="00182500" w:rsidRPr="00182500" w14:paraId="40397D2A" w14:textId="77777777" w:rsidTr="00A519D1">
        <w:tc>
          <w:tcPr>
            <w:tcW w:w="1004" w:type="dxa"/>
            <w:shd w:val="clear" w:color="auto" w:fill="auto"/>
            <w:vAlign w:val="center"/>
          </w:tcPr>
          <w:p w14:paraId="41593978"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6.</w:t>
            </w:r>
          </w:p>
        </w:tc>
        <w:tc>
          <w:tcPr>
            <w:tcW w:w="8384" w:type="dxa"/>
            <w:shd w:val="clear" w:color="auto" w:fill="auto"/>
          </w:tcPr>
          <w:p w14:paraId="16FE98D2"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Wygrabienie liści z trawników wiosną łącznie z transportem oraz kosztem utylizacji.</w:t>
            </w:r>
          </w:p>
        </w:tc>
      </w:tr>
      <w:tr w:rsidR="00182500" w:rsidRPr="00182500" w14:paraId="35D7832B" w14:textId="77777777" w:rsidTr="00A519D1">
        <w:tc>
          <w:tcPr>
            <w:tcW w:w="1004" w:type="dxa"/>
            <w:shd w:val="clear" w:color="auto" w:fill="auto"/>
            <w:vAlign w:val="center"/>
          </w:tcPr>
          <w:p w14:paraId="78839C08"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7.</w:t>
            </w:r>
          </w:p>
        </w:tc>
        <w:tc>
          <w:tcPr>
            <w:tcW w:w="8384" w:type="dxa"/>
            <w:shd w:val="clear" w:color="auto" w:fill="auto"/>
          </w:tcPr>
          <w:p w14:paraId="6C05CEB2"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Spulchnienie ziemi i opielenie krzewów żywopłotowych łącznie z transportem chwastów oraz kosztem utylizacji.</w:t>
            </w:r>
          </w:p>
        </w:tc>
      </w:tr>
      <w:tr w:rsidR="00182500" w:rsidRPr="00182500" w14:paraId="0211E4A4" w14:textId="77777777" w:rsidTr="00A519D1">
        <w:tc>
          <w:tcPr>
            <w:tcW w:w="1004" w:type="dxa"/>
            <w:shd w:val="clear" w:color="auto" w:fill="auto"/>
            <w:vAlign w:val="center"/>
          </w:tcPr>
          <w:p w14:paraId="27CFCFE1"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8.</w:t>
            </w:r>
          </w:p>
        </w:tc>
        <w:tc>
          <w:tcPr>
            <w:tcW w:w="8384" w:type="dxa"/>
            <w:shd w:val="clear" w:color="auto" w:fill="auto"/>
          </w:tcPr>
          <w:p w14:paraId="6A66BA9C"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Wygrabienie liści ze skupin jesienią łącznie z transportem oraz kosztem utylizacji.</w:t>
            </w:r>
          </w:p>
        </w:tc>
      </w:tr>
      <w:tr w:rsidR="00182500" w:rsidRPr="00182500" w14:paraId="22428A72" w14:textId="77777777" w:rsidTr="00A519D1">
        <w:tc>
          <w:tcPr>
            <w:tcW w:w="1004" w:type="dxa"/>
            <w:shd w:val="clear" w:color="auto" w:fill="auto"/>
            <w:vAlign w:val="center"/>
          </w:tcPr>
          <w:p w14:paraId="037D259F"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9.</w:t>
            </w:r>
          </w:p>
        </w:tc>
        <w:tc>
          <w:tcPr>
            <w:tcW w:w="8384" w:type="dxa"/>
            <w:shd w:val="clear" w:color="auto" w:fill="auto"/>
          </w:tcPr>
          <w:p w14:paraId="73190786"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Wygrabienie liści ze skupin wiosną łącznie z transportem oraz kosztem utylizacji.</w:t>
            </w:r>
          </w:p>
        </w:tc>
      </w:tr>
      <w:tr w:rsidR="00182500" w:rsidRPr="00182500" w14:paraId="32E9C92E" w14:textId="77777777" w:rsidTr="00A519D1">
        <w:tc>
          <w:tcPr>
            <w:tcW w:w="1004" w:type="dxa"/>
            <w:shd w:val="clear" w:color="auto" w:fill="auto"/>
            <w:vAlign w:val="center"/>
          </w:tcPr>
          <w:p w14:paraId="6DC5FBD2"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10.</w:t>
            </w:r>
          </w:p>
        </w:tc>
        <w:tc>
          <w:tcPr>
            <w:tcW w:w="8384" w:type="dxa"/>
            <w:shd w:val="clear" w:color="auto" w:fill="auto"/>
          </w:tcPr>
          <w:p w14:paraId="5F5AA145"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 xml:space="preserve">Redukcja krzewów od 50-75% objętości korony łącznie z transportem oraz kosztem utylizacji gałęzi. </w:t>
            </w:r>
          </w:p>
        </w:tc>
      </w:tr>
      <w:tr w:rsidR="00182500" w:rsidRPr="00182500" w14:paraId="4B54EAF0" w14:textId="77777777" w:rsidTr="00A519D1">
        <w:tc>
          <w:tcPr>
            <w:tcW w:w="1004" w:type="dxa"/>
            <w:shd w:val="clear" w:color="auto" w:fill="auto"/>
            <w:vAlign w:val="center"/>
          </w:tcPr>
          <w:p w14:paraId="4DD7BFE1"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11.</w:t>
            </w:r>
          </w:p>
        </w:tc>
        <w:tc>
          <w:tcPr>
            <w:tcW w:w="8384" w:type="dxa"/>
            <w:shd w:val="clear" w:color="auto" w:fill="auto"/>
          </w:tcPr>
          <w:p w14:paraId="68E8F03B"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Zamiecenie miotłą drogi parkowej łącznie z transportem odpadów oraz kosztem utylizacji (zamiatanie musi być wykonane w piątek do godz. 14.00).</w:t>
            </w:r>
          </w:p>
        </w:tc>
      </w:tr>
      <w:tr w:rsidR="00182500" w:rsidRPr="00182500" w14:paraId="3CFABC20" w14:textId="77777777" w:rsidTr="00A519D1">
        <w:tc>
          <w:tcPr>
            <w:tcW w:w="1004" w:type="dxa"/>
            <w:shd w:val="clear" w:color="auto" w:fill="auto"/>
            <w:vAlign w:val="center"/>
          </w:tcPr>
          <w:p w14:paraId="13C5DB6C"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12.</w:t>
            </w:r>
          </w:p>
        </w:tc>
        <w:tc>
          <w:tcPr>
            <w:tcW w:w="8384" w:type="dxa"/>
            <w:shd w:val="clear" w:color="auto" w:fill="auto"/>
          </w:tcPr>
          <w:p w14:paraId="287F76BB"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Zamiecenie drogi parkowej łącznie z transportem odpadów oraz kosztem utylizacji.</w:t>
            </w:r>
          </w:p>
        </w:tc>
      </w:tr>
      <w:tr w:rsidR="00182500" w:rsidRPr="00182500" w14:paraId="54F8BC15" w14:textId="77777777" w:rsidTr="00A519D1">
        <w:tc>
          <w:tcPr>
            <w:tcW w:w="1004" w:type="dxa"/>
            <w:shd w:val="clear" w:color="auto" w:fill="auto"/>
            <w:vAlign w:val="center"/>
          </w:tcPr>
          <w:p w14:paraId="7A0FE972"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13.</w:t>
            </w:r>
          </w:p>
        </w:tc>
        <w:tc>
          <w:tcPr>
            <w:tcW w:w="8384" w:type="dxa"/>
            <w:shd w:val="clear" w:color="auto" w:fill="auto"/>
          </w:tcPr>
          <w:p w14:paraId="4F7BA1BD"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 xml:space="preserve">Udrożnienie rowu melioracyjnego z chwastów, poprawienie skarpy, brzegów itp. łącznie </w:t>
            </w:r>
            <w:r w:rsidRPr="00182500">
              <w:rPr>
                <w:rFonts w:ascii="Calibri" w:eastAsia="Times New Roman" w:hAnsi="Calibri" w:cs="Times New Roman"/>
                <w:lang w:eastAsia="pl-PL"/>
              </w:rPr>
              <w:br/>
              <w:t xml:space="preserve">z transportem oraz kosztem utylizacji. Po wykonaniu prac rów musi mieć szerokość co najmniej 40 cm.  </w:t>
            </w:r>
          </w:p>
        </w:tc>
      </w:tr>
      <w:tr w:rsidR="00182500" w:rsidRPr="00182500" w14:paraId="29E23D63" w14:textId="77777777" w:rsidTr="00A519D1">
        <w:tc>
          <w:tcPr>
            <w:tcW w:w="1004" w:type="dxa"/>
            <w:shd w:val="clear" w:color="auto" w:fill="auto"/>
            <w:vAlign w:val="center"/>
          </w:tcPr>
          <w:p w14:paraId="65544519"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14.</w:t>
            </w:r>
          </w:p>
        </w:tc>
        <w:tc>
          <w:tcPr>
            <w:tcW w:w="8384" w:type="dxa"/>
            <w:shd w:val="clear" w:color="auto" w:fill="auto"/>
          </w:tcPr>
          <w:p w14:paraId="6CEBB742"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 xml:space="preserve">Przycięcie wszystkich krzewów róż rosnących w część frontowej parku. </w:t>
            </w:r>
          </w:p>
        </w:tc>
      </w:tr>
      <w:tr w:rsidR="00182500" w:rsidRPr="00182500" w14:paraId="4D6DBC0D" w14:textId="77777777" w:rsidTr="00A519D1">
        <w:tc>
          <w:tcPr>
            <w:tcW w:w="1004" w:type="dxa"/>
            <w:shd w:val="clear" w:color="auto" w:fill="auto"/>
            <w:vAlign w:val="center"/>
          </w:tcPr>
          <w:p w14:paraId="6759D3B5"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15.</w:t>
            </w:r>
          </w:p>
        </w:tc>
        <w:tc>
          <w:tcPr>
            <w:tcW w:w="8384" w:type="dxa"/>
            <w:shd w:val="clear" w:color="auto" w:fill="auto"/>
          </w:tcPr>
          <w:p w14:paraId="7C1BB14C"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 xml:space="preserve">Nieprzewidziane prace pielęgnacyjne wykonywane w trakcie sezonu wegetacyjnego </w:t>
            </w:r>
            <w:r w:rsidRPr="00182500">
              <w:rPr>
                <w:rFonts w:ascii="Calibri" w:eastAsia="Times New Roman" w:hAnsi="Calibri" w:cs="Times New Roman"/>
                <w:lang w:eastAsia="pl-PL"/>
              </w:rPr>
              <w:br/>
              <w:t>na wyraźne polecenie Zamawiającego (zakres ustalany przed rozpoczęciem prac).</w:t>
            </w:r>
          </w:p>
        </w:tc>
      </w:tr>
      <w:tr w:rsidR="00182500" w:rsidRPr="00182500" w14:paraId="63E197F7" w14:textId="77777777" w:rsidTr="00A519D1">
        <w:tc>
          <w:tcPr>
            <w:tcW w:w="1004" w:type="dxa"/>
            <w:shd w:val="clear" w:color="auto" w:fill="auto"/>
            <w:vAlign w:val="center"/>
          </w:tcPr>
          <w:p w14:paraId="05D419EA"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16.</w:t>
            </w:r>
          </w:p>
        </w:tc>
        <w:tc>
          <w:tcPr>
            <w:tcW w:w="8384" w:type="dxa"/>
            <w:shd w:val="clear" w:color="auto" w:fill="auto"/>
          </w:tcPr>
          <w:p w14:paraId="34F2DBA8"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Cięcie żywopłotów z żywotnika znajdującego się w część frontowej parku (w sąsiedztwie Pomnika St. Staszica) łącznie z zebraniem pędów ich transportem oraz kosztem utylizacji.</w:t>
            </w:r>
          </w:p>
        </w:tc>
      </w:tr>
      <w:tr w:rsidR="00182500" w:rsidRPr="00182500" w14:paraId="5DD126A2" w14:textId="77777777" w:rsidTr="00A519D1">
        <w:tc>
          <w:tcPr>
            <w:tcW w:w="1004" w:type="dxa"/>
            <w:shd w:val="clear" w:color="auto" w:fill="auto"/>
            <w:vAlign w:val="center"/>
          </w:tcPr>
          <w:p w14:paraId="608FDA10"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17.</w:t>
            </w:r>
          </w:p>
        </w:tc>
        <w:tc>
          <w:tcPr>
            <w:tcW w:w="8384" w:type="dxa"/>
            <w:shd w:val="clear" w:color="auto" w:fill="auto"/>
          </w:tcPr>
          <w:p w14:paraId="09AD70E8"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Cięcie żywopłotów z żywotnika znajdującego się wokół fontanny (cały również za alejką od strony łąki) łącznie z zebraniem pędów ich transportem oraz kosztem utylizacji.</w:t>
            </w:r>
          </w:p>
        </w:tc>
      </w:tr>
      <w:tr w:rsidR="00182500" w:rsidRPr="00182500" w14:paraId="3DBFDF59" w14:textId="77777777" w:rsidTr="00A519D1">
        <w:trPr>
          <w:trHeight w:val="534"/>
        </w:trPr>
        <w:tc>
          <w:tcPr>
            <w:tcW w:w="1004" w:type="dxa"/>
            <w:shd w:val="clear" w:color="auto" w:fill="auto"/>
            <w:vAlign w:val="center"/>
          </w:tcPr>
          <w:p w14:paraId="3BC3F117"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18.</w:t>
            </w:r>
          </w:p>
        </w:tc>
        <w:tc>
          <w:tcPr>
            <w:tcW w:w="8384" w:type="dxa"/>
            <w:shd w:val="clear" w:color="auto" w:fill="auto"/>
          </w:tcPr>
          <w:p w14:paraId="6704C9D5"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Cięcie żywopłotów z żywotnika znajdującego się w labiryncie ( w rejonie placu zabaw) łącznie z zebraniem pędów ich transportem oraz kosztem utylizacji.</w:t>
            </w:r>
          </w:p>
        </w:tc>
      </w:tr>
      <w:tr w:rsidR="00182500" w:rsidRPr="00182500" w14:paraId="4F2047E0" w14:textId="77777777" w:rsidTr="00A519D1">
        <w:trPr>
          <w:trHeight w:val="585"/>
        </w:trPr>
        <w:tc>
          <w:tcPr>
            <w:tcW w:w="1004" w:type="dxa"/>
            <w:shd w:val="clear" w:color="auto" w:fill="auto"/>
            <w:vAlign w:val="center"/>
          </w:tcPr>
          <w:p w14:paraId="04E8338D"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19.</w:t>
            </w:r>
          </w:p>
        </w:tc>
        <w:tc>
          <w:tcPr>
            <w:tcW w:w="8384" w:type="dxa"/>
            <w:shd w:val="clear" w:color="auto" w:fill="auto"/>
          </w:tcPr>
          <w:p w14:paraId="5B0E5002"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Cięcie żywopłotu z bukszpanu oraz berberysu znajdującego się w część frontowej parku łącznie z zebraniem pędów ich transportem oraz kosztem utylizacji.</w:t>
            </w:r>
          </w:p>
        </w:tc>
      </w:tr>
      <w:tr w:rsidR="00182500" w:rsidRPr="00182500" w14:paraId="4BCEF345" w14:textId="77777777" w:rsidTr="00A519D1">
        <w:trPr>
          <w:trHeight w:val="60"/>
        </w:trPr>
        <w:tc>
          <w:tcPr>
            <w:tcW w:w="1004" w:type="dxa"/>
            <w:shd w:val="clear" w:color="auto" w:fill="auto"/>
            <w:vAlign w:val="center"/>
          </w:tcPr>
          <w:p w14:paraId="24722C7A"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20.</w:t>
            </w:r>
          </w:p>
        </w:tc>
        <w:tc>
          <w:tcPr>
            <w:tcW w:w="8384" w:type="dxa"/>
            <w:shd w:val="clear" w:color="auto" w:fill="auto"/>
          </w:tcPr>
          <w:p w14:paraId="4B20FE77"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Cięcie żywopłotów znajdujących się w parku łącznie z zebraniem pędów ich transportem oraz kosztem utylizacji.</w:t>
            </w:r>
          </w:p>
        </w:tc>
      </w:tr>
      <w:tr w:rsidR="00182500" w:rsidRPr="00182500" w14:paraId="075C9017" w14:textId="77777777" w:rsidTr="00A519D1">
        <w:tc>
          <w:tcPr>
            <w:tcW w:w="1004" w:type="dxa"/>
            <w:shd w:val="clear" w:color="auto" w:fill="auto"/>
            <w:vAlign w:val="center"/>
          </w:tcPr>
          <w:p w14:paraId="5D578850"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21.</w:t>
            </w:r>
          </w:p>
        </w:tc>
        <w:tc>
          <w:tcPr>
            <w:tcW w:w="8384" w:type="dxa"/>
            <w:shd w:val="clear" w:color="auto" w:fill="auto"/>
          </w:tcPr>
          <w:p w14:paraId="021554A3"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Spulchnienie ziemi i opielenie krzewów łącznie z transportem chwastów oraz kosztem utylizacji.</w:t>
            </w:r>
          </w:p>
        </w:tc>
      </w:tr>
      <w:tr w:rsidR="00182500" w:rsidRPr="00182500" w14:paraId="5E01AF9C" w14:textId="77777777" w:rsidTr="00A519D1">
        <w:tc>
          <w:tcPr>
            <w:tcW w:w="1004" w:type="dxa"/>
            <w:shd w:val="clear" w:color="auto" w:fill="auto"/>
            <w:vAlign w:val="center"/>
          </w:tcPr>
          <w:p w14:paraId="05106F8B"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22.</w:t>
            </w:r>
          </w:p>
        </w:tc>
        <w:tc>
          <w:tcPr>
            <w:tcW w:w="8384" w:type="dxa"/>
            <w:shd w:val="clear" w:color="auto" w:fill="auto"/>
          </w:tcPr>
          <w:p w14:paraId="6293DFE8"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Podkrzesanie pni drzew do wys. 4 m z zebraniem gałęzi ich transportem oraz kosztem utylizacji.</w:t>
            </w:r>
          </w:p>
        </w:tc>
      </w:tr>
      <w:tr w:rsidR="00182500" w:rsidRPr="00182500" w14:paraId="2E307BA8" w14:textId="77777777" w:rsidTr="00A519D1">
        <w:tc>
          <w:tcPr>
            <w:tcW w:w="1004" w:type="dxa"/>
            <w:shd w:val="clear" w:color="auto" w:fill="auto"/>
            <w:vAlign w:val="center"/>
          </w:tcPr>
          <w:p w14:paraId="01BACEF0"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23. – 27.</w:t>
            </w:r>
          </w:p>
        </w:tc>
        <w:tc>
          <w:tcPr>
            <w:tcW w:w="8384" w:type="dxa"/>
            <w:shd w:val="clear" w:color="auto" w:fill="auto"/>
          </w:tcPr>
          <w:p w14:paraId="76A189CD"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 xml:space="preserve">Usunięcie drzew o śr. pnia podanych w kosztorysie łącznie z pocięciem drewna, transportem drewna o śr. powyżej 10 cm dla podopiecznych MOPS na terenie miasta Piły,  </w:t>
            </w:r>
            <w:r w:rsidRPr="00182500">
              <w:rPr>
                <w:rFonts w:ascii="Calibri" w:eastAsia="Times New Roman" w:hAnsi="Calibri" w:cs="Times New Roman"/>
                <w:lang w:eastAsia="pl-PL"/>
              </w:rPr>
              <w:lastRenderedPageBreak/>
              <w:t>kosztem transportu oraz utylizacji drewna poniżej 10 cm.</w:t>
            </w:r>
          </w:p>
        </w:tc>
      </w:tr>
      <w:tr w:rsidR="00182500" w:rsidRPr="00182500" w14:paraId="2490C8D5" w14:textId="77777777" w:rsidTr="00A519D1">
        <w:tc>
          <w:tcPr>
            <w:tcW w:w="1004" w:type="dxa"/>
            <w:shd w:val="clear" w:color="auto" w:fill="auto"/>
            <w:vAlign w:val="center"/>
          </w:tcPr>
          <w:p w14:paraId="1504A218"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lastRenderedPageBreak/>
              <w:t>28.</w:t>
            </w:r>
          </w:p>
        </w:tc>
        <w:tc>
          <w:tcPr>
            <w:tcW w:w="8384" w:type="dxa"/>
            <w:shd w:val="clear" w:color="auto" w:fill="auto"/>
          </w:tcPr>
          <w:p w14:paraId="6DCB1FD3"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 xml:space="preserve">Wykonanie rowków oddzielających trawnik od obrzeża chodnikowego ze zbiorem </w:t>
            </w:r>
            <w:r w:rsidRPr="00182500">
              <w:rPr>
                <w:rFonts w:ascii="Calibri" w:eastAsia="Times New Roman" w:hAnsi="Calibri" w:cs="Times New Roman"/>
                <w:lang w:eastAsia="pl-PL"/>
              </w:rPr>
              <w:br/>
              <w:t xml:space="preserve">i utylizacją odpadu.  </w:t>
            </w:r>
          </w:p>
        </w:tc>
      </w:tr>
      <w:tr w:rsidR="00182500" w:rsidRPr="00182500" w14:paraId="49AB830B" w14:textId="77777777" w:rsidTr="00A519D1">
        <w:tc>
          <w:tcPr>
            <w:tcW w:w="1004" w:type="dxa"/>
            <w:shd w:val="clear" w:color="auto" w:fill="auto"/>
            <w:vAlign w:val="center"/>
          </w:tcPr>
          <w:p w14:paraId="61754B80"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29.</w:t>
            </w:r>
          </w:p>
        </w:tc>
        <w:tc>
          <w:tcPr>
            <w:tcW w:w="8384" w:type="dxa"/>
            <w:shd w:val="clear" w:color="auto" w:fill="auto"/>
          </w:tcPr>
          <w:p w14:paraId="6BDE4936"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Spulchnienie ziemi i opielenie roślin łącznie z transportem chwastów oraz kosztem utylizacji.</w:t>
            </w:r>
          </w:p>
        </w:tc>
      </w:tr>
      <w:tr w:rsidR="00182500" w:rsidRPr="00182500" w14:paraId="71DBFFD7" w14:textId="77777777" w:rsidTr="00A519D1">
        <w:tc>
          <w:tcPr>
            <w:tcW w:w="1004" w:type="dxa"/>
            <w:shd w:val="clear" w:color="auto" w:fill="auto"/>
            <w:vAlign w:val="center"/>
          </w:tcPr>
          <w:p w14:paraId="53CF2286"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30.</w:t>
            </w:r>
          </w:p>
        </w:tc>
        <w:tc>
          <w:tcPr>
            <w:tcW w:w="8384" w:type="dxa"/>
            <w:shd w:val="clear" w:color="auto" w:fill="auto"/>
          </w:tcPr>
          <w:p w14:paraId="4C6C4D3D"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Spulchnienie ziemi i opielenie misek przy drzewach o śr. 70-80 cm łącznie z transportem chwastów oraz kosztem utylizacji.</w:t>
            </w:r>
          </w:p>
        </w:tc>
      </w:tr>
      <w:tr w:rsidR="00182500" w:rsidRPr="00182500" w14:paraId="029E0688" w14:textId="77777777" w:rsidTr="00A519D1">
        <w:tc>
          <w:tcPr>
            <w:tcW w:w="1004" w:type="dxa"/>
            <w:shd w:val="clear" w:color="auto" w:fill="auto"/>
            <w:vAlign w:val="center"/>
          </w:tcPr>
          <w:p w14:paraId="1FF2BD6A"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31.</w:t>
            </w:r>
          </w:p>
        </w:tc>
        <w:tc>
          <w:tcPr>
            <w:tcW w:w="8384" w:type="dxa"/>
            <w:shd w:val="clear" w:color="auto" w:fill="auto"/>
          </w:tcPr>
          <w:p w14:paraId="3E594AF9"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Jednorazowy zbiór i wywiezienie gałęzi oraz konarów o średnicy do 10 cm. Należy skalkulować koszt transportu i utylizacji. Zbiór tylko na wyraźne polecenie Zamawiającego (zakres ustalany przed rozpoczęciem prac).</w:t>
            </w:r>
          </w:p>
        </w:tc>
      </w:tr>
      <w:tr w:rsidR="00182500" w:rsidRPr="00182500" w14:paraId="118ED078" w14:textId="77777777" w:rsidTr="00A519D1">
        <w:tc>
          <w:tcPr>
            <w:tcW w:w="1004" w:type="dxa"/>
            <w:shd w:val="clear" w:color="auto" w:fill="auto"/>
            <w:vAlign w:val="center"/>
          </w:tcPr>
          <w:p w14:paraId="036D3B3E"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32.</w:t>
            </w:r>
          </w:p>
        </w:tc>
        <w:tc>
          <w:tcPr>
            <w:tcW w:w="8384" w:type="dxa"/>
            <w:shd w:val="clear" w:color="auto" w:fill="auto"/>
          </w:tcPr>
          <w:p w14:paraId="108676F8" w14:textId="77777777" w:rsidR="00182500" w:rsidRPr="00182500" w:rsidRDefault="00182500" w:rsidP="00182500">
            <w:pPr>
              <w:spacing w:after="0" w:line="240" w:lineRule="auto"/>
              <w:jc w:val="both"/>
              <w:rPr>
                <w:rFonts w:ascii="Calibri" w:eastAsia="Times New Roman" w:hAnsi="Calibri" w:cs="Times New Roman"/>
                <w:lang w:eastAsia="pl-PL"/>
              </w:rPr>
            </w:pPr>
            <w:r w:rsidRPr="00182500">
              <w:rPr>
                <w:rFonts w:ascii="Calibri" w:eastAsia="Times New Roman" w:hAnsi="Calibri" w:cs="Times New Roman"/>
                <w:lang w:eastAsia="pl-PL"/>
              </w:rPr>
              <w:t xml:space="preserve">Zakup i posadzenie krzewów gat. </w:t>
            </w:r>
            <w:proofErr w:type="spellStart"/>
            <w:r w:rsidRPr="00182500">
              <w:rPr>
                <w:rFonts w:ascii="Calibri" w:eastAsia="Times New Roman" w:hAnsi="Calibri" w:cs="Times New Roman"/>
                <w:lang w:eastAsia="pl-PL"/>
              </w:rPr>
              <w:t>pęcherznica</w:t>
            </w:r>
            <w:proofErr w:type="spellEnd"/>
            <w:r w:rsidRPr="00182500">
              <w:rPr>
                <w:rFonts w:ascii="Calibri" w:eastAsia="Times New Roman" w:hAnsi="Calibri" w:cs="Times New Roman"/>
                <w:lang w:eastAsia="pl-PL"/>
              </w:rPr>
              <w:t xml:space="preserve"> </w:t>
            </w:r>
            <w:proofErr w:type="spellStart"/>
            <w:r w:rsidRPr="00182500">
              <w:rPr>
                <w:rFonts w:ascii="Calibri" w:eastAsia="Times New Roman" w:hAnsi="Calibri" w:cs="Times New Roman"/>
                <w:lang w:eastAsia="pl-PL"/>
              </w:rPr>
              <w:t>kalinolistna</w:t>
            </w:r>
            <w:proofErr w:type="spellEnd"/>
            <w:r w:rsidRPr="00182500">
              <w:rPr>
                <w:rFonts w:ascii="Calibri" w:eastAsia="Times New Roman" w:hAnsi="Calibri" w:cs="Times New Roman"/>
                <w:lang w:eastAsia="pl-PL"/>
              </w:rPr>
              <w:t xml:space="preserve"> w formie żywopłotu bez konieczności zaprawiania ziemią. Krzew musi posiadać minimum 5 pędów oraz wysokość ok. 80 cm.  </w:t>
            </w:r>
          </w:p>
        </w:tc>
      </w:tr>
      <w:tr w:rsidR="00182500" w:rsidRPr="00182500" w14:paraId="7761A13B" w14:textId="77777777" w:rsidTr="00A519D1">
        <w:trPr>
          <w:trHeight w:val="262"/>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2EE041A8" w14:textId="77777777" w:rsidR="00182500" w:rsidRPr="00182500" w:rsidRDefault="00182500" w:rsidP="00182500">
            <w:pPr>
              <w:spacing w:after="0" w:line="240" w:lineRule="auto"/>
              <w:jc w:val="center"/>
              <w:rPr>
                <w:rFonts w:ascii="Calibri" w:eastAsia="CenturyGothic,Bold" w:hAnsi="Calibri" w:cs="Times New Roman"/>
                <w:b/>
                <w:bCs/>
                <w:lang w:eastAsia="pl-PL"/>
              </w:rPr>
            </w:pPr>
            <w:r w:rsidRPr="00182500">
              <w:rPr>
                <w:rFonts w:ascii="Calibri" w:eastAsia="CenturyGothic,Bold" w:hAnsi="Calibri" w:cs="Times New Roman"/>
                <w:b/>
                <w:bCs/>
                <w:lang w:eastAsia="pl-PL"/>
              </w:rPr>
              <w:t>33.</w:t>
            </w:r>
          </w:p>
        </w:tc>
        <w:tc>
          <w:tcPr>
            <w:tcW w:w="8384" w:type="dxa"/>
            <w:tcBorders>
              <w:top w:val="single" w:sz="4" w:space="0" w:color="auto"/>
              <w:left w:val="single" w:sz="4" w:space="0" w:color="auto"/>
              <w:bottom w:val="single" w:sz="4" w:space="0" w:color="auto"/>
              <w:right w:val="single" w:sz="4" w:space="0" w:color="auto"/>
            </w:tcBorders>
            <w:shd w:val="clear" w:color="auto" w:fill="auto"/>
            <w:vAlign w:val="center"/>
          </w:tcPr>
          <w:p w14:paraId="6C4392BF" w14:textId="77777777" w:rsidR="00182500" w:rsidRPr="00182500" w:rsidRDefault="00182500" w:rsidP="00182500">
            <w:pPr>
              <w:spacing w:after="0" w:line="240" w:lineRule="auto"/>
              <w:rPr>
                <w:rFonts w:ascii="Calibri" w:eastAsia="Times New Roman" w:hAnsi="Calibri" w:cs="Times New Roman"/>
                <w:lang w:eastAsia="pl-PL"/>
              </w:rPr>
            </w:pPr>
            <w:r w:rsidRPr="00182500">
              <w:rPr>
                <w:rFonts w:ascii="Calibri" w:eastAsia="Times New Roman" w:hAnsi="Calibri" w:cs="Times New Roman"/>
                <w:lang w:eastAsia="pl-PL"/>
              </w:rPr>
              <w:t>Mycie ławek parkowych  wodą z detergentem. Wytarcie do sucha.</w:t>
            </w:r>
          </w:p>
        </w:tc>
      </w:tr>
    </w:tbl>
    <w:p w14:paraId="777355FB" w14:textId="77777777" w:rsidR="00182500" w:rsidRPr="00182500" w:rsidRDefault="00182500" w:rsidP="00182500">
      <w:pPr>
        <w:spacing w:after="0" w:line="240" w:lineRule="auto"/>
        <w:rPr>
          <w:rFonts w:ascii="Calibri" w:eastAsia="Times New Roman" w:hAnsi="Calibri" w:cs="Times New Roman"/>
          <w:lang w:eastAsia="pl-PL"/>
        </w:rPr>
      </w:pPr>
    </w:p>
    <w:p w14:paraId="1EB680A3" w14:textId="77777777" w:rsidR="00182500" w:rsidRPr="00182500" w:rsidRDefault="00182500" w:rsidP="00182500">
      <w:pPr>
        <w:spacing w:after="0" w:line="240" w:lineRule="auto"/>
        <w:rPr>
          <w:rFonts w:ascii="Calibri" w:eastAsia="Times New Roman" w:hAnsi="Calibri" w:cs="Times New Roman"/>
          <w:lang w:eastAsia="pl-PL"/>
        </w:rPr>
      </w:pPr>
    </w:p>
    <w:p w14:paraId="0AFE8586" w14:textId="77777777" w:rsidR="00182500" w:rsidRDefault="00182500">
      <w:pPr>
        <w:rPr>
          <w:rFonts w:ascii="Arial" w:eastAsia="Calibri" w:hAnsi="Arial" w:cs="Arial"/>
          <w:b/>
          <w:color w:val="000000" w:themeColor="text1"/>
          <w:sz w:val="20"/>
          <w:szCs w:val="20"/>
        </w:rPr>
      </w:pPr>
    </w:p>
    <w:p w14:paraId="59615B53" w14:textId="77777777" w:rsidR="00B60C31" w:rsidRDefault="00B60C31" w:rsidP="00267942">
      <w:pPr>
        <w:jc w:val="right"/>
        <w:rPr>
          <w:rFonts w:ascii="Arial" w:eastAsia="Calibri" w:hAnsi="Arial" w:cs="Arial"/>
          <w:b/>
          <w:color w:val="000000" w:themeColor="text1"/>
          <w:sz w:val="20"/>
          <w:szCs w:val="20"/>
        </w:rPr>
      </w:pPr>
    </w:p>
    <w:p w14:paraId="3030DFCC" w14:textId="77777777" w:rsidR="00182500" w:rsidRDefault="00182500">
      <w:pPr>
        <w:rPr>
          <w:rFonts w:ascii="Arial" w:eastAsia="Calibri" w:hAnsi="Arial" w:cs="Arial"/>
          <w:b/>
          <w:color w:val="000000" w:themeColor="text1"/>
          <w:sz w:val="20"/>
          <w:szCs w:val="20"/>
        </w:rPr>
      </w:pPr>
      <w:r>
        <w:rPr>
          <w:rFonts w:ascii="Arial" w:eastAsia="Calibri" w:hAnsi="Arial" w:cs="Arial"/>
          <w:b/>
          <w:color w:val="000000" w:themeColor="text1"/>
          <w:sz w:val="20"/>
          <w:szCs w:val="20"/>
        </w:rPr>
        <w:br w:type="page"/>
      </w:r>
    </w:p>
    <w:p w14:paraId="3E6C723B" w14:textId="234BDB82" w:rsidR="00BA3F62" w:rsidRPr="006C7E8E" w:rsidRDefault="00182500" w:rsidP="00642646">
      <w:pPr>
        <w:jc w:val="right"/>
        <w:rPr>
          <w:rFonts w:ascii="Arial" w:hAnsi="Arial" w:cs="Arial"/>
          <w:i/>
          <w:color w:val="000000" w:themeColor="text1"/>
        </w:rPr>
      </w:pPr>
      <w:r w:rsidRPr="006C7E8E">
        <w:rPr>
          <w:rFonts w:ascii="Arial" w:eastAsia="Calibri" w:hAnsi="Arial" w:cs="Arial"/>
          <w:b/>
          <w:color w:val="000000" w:themeColor="text1"/>
          <w:sz w:val="20"/>
          <w:szCs w:val="20"/>
        </w:rPr>
        <w:lastRenderedPageBreak/>
        <w:t>Z</w:t>
      </w:r>
      <w:r w:rsidR="00B05DB0" w:rsidRPr="006C7E8E">
        <w:rPr>
          <w:rFonts w:ascii="Arial" w:eastAsia="Calibri" w:hAnsi="Arial" w:cs="Arial"/>
          <w:b/>
          <w:color w:val="000000" w:themeColor="text1"/>
          <w:sz w:val="20"/>
          <w:szCs w:val="20"/>
        </w:rPr>
        <w:t xml:space="preserve">ałącznik nr </w:t>
      </w:r>
      <w:r w:rsidR="008853B3" w:rsidRPr="006C7E8E">
        <w:rPr>
          <w:rFonts w:ascii="Arial" w:eastAsia="Calibri" w:hAnsi="Arial" w:cs="Arial"/>
          <w:b/>
          <w:color w:val="000000" w:themeColor="text1"/>
          <w:sz w:val="20"/>
          <w:szCs w:val="20"/>
        </w:rPr>
        <w:t>3</w:t>
      </w:r>
      <w:r w:rsidR="00C713DB" w:rsidRPr="006C7E8E">
        <w:rPr>
          <w:rFonts w:ascii="Arial" w:eastAsia="Calibri" w:hAnsi="Arial" w:cs="Arial"/>
          <w:b/>
          <w:color w:val="000000" w:themeColor="text1"/>
          <w:sz w:val="20"/>
          <w:szCs w:val="20"/>
        </w:rPr>
        <w:t>.2.</w:t>
      </w:r>
      <w:r w:rsidR="00B05DB0" w:rsidRPr="006C7E8E">
        <w:rPr>
          <w:rFonts w:ascii="Arial" w:eastAsia="Calibri" w:hAnsi="Arial" w:cs="Arial"/>
          <w:b/>
          <w:color w:val="000000" w:themeColor="text1"/>
          <w:sz w:val="20"/>
          <w:szCs w:val="20"/>
        </w:rPr>
        <w:t xml:space="preserve"> do SIWZ</w:t>
      </w:r>
    </w:p>
    <w:p w14:paraId="61670817" w14:textId="77777777" w:rsidR="00FE5BD1" w:rsidRPr="006C7E8E" w:rsidRDefault="00FE5BD1" w:rsidP="00FE5BD1">
      <w:pPr>
        <w:widowControl w:val="0"/>
        <w:suppressAutoHyphens/>
        <w:autoSpaceDE w:val="0"/>
        <w:autoSpaceDN w:val="0"/>
        <w:adjustRightInd w:val="0"/>
        <w:spacing w:after="0" w:line="240" w:lineRule="auto"/>
        <w:jc w:val="right"/>
        <w:rPr>
          <w:rFonts w:ascii="Arial" w:eastAsia="Lucida Sans Unicode" w:hAnsi="Arial" w:cs="Arial"/>
          <w:b/>
          <w:bCs/>
          <w:color w:val="000000" w:themeColor="text1"/>
          <w:kern w:val="1"/>
          <w:sz w:val="20"/>
          <w:szCs w:val="20"/>
          <w:lang w:eastAsia="pl-PL"/>
        </w:rPr>
      </w:pPr>
    </w:p>
    <w:p w14:paraId="2E0345FB" w14:textId="77777777" w:rsidR="00B60C31" w:rsidRPr="006C7E8E" w:rsidRDefault="00B60C31" w:rsidP="00B60C31">
      <w:pPr>
        <w:spacing w:after="0"/>
        <w:ind w:firstLine="3"/>
        <w:jc w:val="center"/>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UMOWA NR ………../………….</w:t>
      </w:r>
      <w:r w:rsidRPr="006C7E8E">
        <w:rPr>
          <w:rFonts w:ascii="Arial" w:eastAsia="Calibri" w:hAnsi="Arial" w:cs="Arial"/>
          <w:color w:val="000000" w:themeColor="text1"/>
          <w:sz w:val="20"/>
          <w:szCs w:val="20"/>
        </w:rPr>
        <w:tab/>
      </w:r>
    </w:p>
    <w:p w14:paraId="4EA08001" w14:textId="77777777" w:rsidR="00B60C31" w:rsidRPr="006C7E8E" w:rsidRDefault="00B60C31" w:rsidP="00B60C31">
      <w:pPr>
        <w:spacing w:after="0"/>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ab/>
      </w:r>
      <w:r w:rsidRPr="006C7E8E">
        <w:rPr>
          <w:rFonts w:ascii="Arial" w:eastAsia="Calibri" w:hAnsi="Arial" w:cs="Arial"/>
          <w:color w:val="000000" w:themeColor="text1"/>
          <w:sz w:val="20"/>
          <w:szCs w:val="20"/>
        </w:rPr>
        <w:tab/>
      </w:r>
      <w:r w:rsidRPr="006C7E8E">
        <w:rPr>
          <w:rFonts w:ascii="Arial" w:eastAsia="Calibri" w:hAnsi="Arial" w:cs="Arial"/>
          <w:color w:val="000000" w:themeColor="text1"/>
          <w:sz w:val="20"/>
          <w:szCs w:val="20"/>
        </w:rPr>
        <w:tab/>
        <w:t xml:space="preserve"> </w:t>
      </w:r>
    </w:p>
    <w:p w14:paraId="7E5B8DB0" w14:textId="77777777" w:rsidR="00B60C31" w:rsidRPr="00B60C31" w:rsidRDefault="00B60C31" w:rsidP="00B60C31">
      <w:pPr>
        <w:spacing w:after="0"/>
        <w:jc w:val="both"/>
        <w:rPr>
          <w:rFonts w:ascii="Arial" w:eastAsia="Calibri" w:hAnsi="Arial" w:cs="Arial"/>
          <w:color w:val="FF0000"/>
          <w:sz w:val="20"/>
          <w:szCs w:val="20"/>
        </w:rPr>
      </w:pPr>
      <w:r w:rsidRPr="006C7E8E">
        <w:rPr>
          <w:rFonts w:ascii="Arial" w:eastAsia="Calibri" w:hAnsi="Arial" w:cs="Arial"/>
          <w:color w:val="000000" w:themeColor="text1"/>
          <w:sz w:val="20"/>
          <w:szCs w:val="20"/>
        </w:rPr>
        <w:t>zawarta w dniu …………… r. pomiędzy</w:t>
      </w:r>
      <w:r w:rsidRPr="00B60C31">
        <w:rPr>
          <w:rFonts w:ascii="Arial" w:eastAsia="Calibri" w:hAnsi="Arial" w:cs="Arial"/>
          <w:color w:val="FF0000"/>
          <w:sz w:val="20"/>
          <w:szCs w:val="20"/>
        </w:rPr>
        <w:t>:</w:t>
      </w:r>
      <w:r w:rsidRPr="00B60C31">
        <w:rPr>
          <w:rFonts w:ascii="Arial" w:eastAsia="Calibri" w:hAnsi="Arial" w:cs="Arial"/>
          <w:color w:val="FF0000"/>
          <w:sz w:val="20"/>
          <w:szCs w:val="20"/>
        </w:rPr>
        <w:tab/>
        <w:t xml:space="preserve"> </w:t>
      </w:r>
    </w:p>
    <w:p w14:paraId="555D5B63" w14:textId="77777777" w:rsidR="00B60C31" w:rsidRDefault="00B60C31" w:rsidP="00FE5BD1">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14:paraId="30D9B3FD" w14:textId="77777777" w:rsidR="00B60C31" w:rsidRPr="001C3EAB" w:rsidRDefault="00B60C31" w:rsidP="00B60C31">
      <w:pPr>
        <w:widowControl w:val="0"/>
        <w:suppressAutoHyphens/>
        <w:spacing w:after="0"/>
        <w:jc w:val="both"/>
        <w:rPr>
          <w:rFonts w:ascii="Arial" w:eastAsia="Lucida Sans Unicode" w:hAnsi="Arial" w:cs="Arial"/>
          <w:b/>
          <w:kern w:val="1"/>
          <w:sz w:val="20"/>
          <w:szCs w:val="20"/>
          <w:lang w:eastAsia="pl-PL"/>
        </w:rPr>
      </w:pPr>
    </w:p>
    <w:p w14:paraId="2ADAC834" w14:textId="77777777" w:rsidR="00B60C31" w:rsidRPr="009473A5" w:rsidRDefault="00B60C31" w:rsidP="00B60C31">
      <w:pPr>
        <w:widowControl w:val="0"/>
        <w:suppressAutoHyphens/>
        <w:spacing w:after="0"/>
        <w:jc w:val="both"/>
        <w:rPr>
          <w:rFonts w:ascii="Arial" w:eastAsia="Lucida Sans Unicode" w:hAnsi="Arial" w:cs="Arial"/>
          <w:b/>
          <w:kern w:val="1"/>
          <w:sz w:val="20"/>
          <w:szCs w:val="20"/>
          <w:lang w:eastAsia="pl-PL"/>
        </w:rPr>
      </w:pPr>
      <w:r w:rsidRPr="009473A5">
        <w:rPr>
          <w:rFonts w:ascii="Arial" w:eastAsia="Lucida Sans Unicode" w:hAnsi="Arial" w:cs="Arial"/>
          <w:b/>
          <w:kern w:val="1"/>
          <w:sz w:val="20"/>
          <w:szCs w:val="20"/>
          <w:lang w:eastAsia="pl-PL"/>
        </w:rPr>
        <w:t xml:space="preserve">Gminą Piła reprezentowaną przez Zarząd Dróg i Zieleni w Pile </w:t>
      </w:r>
    </w:p>
    <w:p w14:paraId="263F3DD2" w14:textId="77777777" w:rsidR="00B60C31" w:rsidRPr="009473A5" w:rsidRDefault="00B60C31" w:rsidP="00B60C31">
      <w:pPr>
        <w:widowControl w:val="0"/>
        <w:suppressAutoHyphens/>
        <w:spacing w:after="0"/>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ul. gen. Władysława Andersa 10,</w:t>
      </w:r>
    </w:p>
    <w:p w14:paraId="63336D57" w14:textId="77777777" w:rsidR="00B60C31" w:rsidRPr="009473A5" w:rsidRDefault="00B60C31" w:rsidP="00B60C31">
      <w:pPr>
        <w:widowControl w:val="0"/>
        <w:suppressAutoHyphens/>
        <w:spacing w:after="0"/>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64-920 Piła,</w:t>
      </w:r>
    </w:p>
    <w:p w14:paraId="46F68A75" w14:textId="77777777" w:rsidR="00B60C31" w:rsidRPr="009473A5" w:rsidRDefault="00B60C31" w:rsidP="00B60C31">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9473A5">
        <w:rPr>
          <w:rFonts w:ascii="Arial" w:eastAsia="Lucida Sans Unicode" w:hAnsi="Arial" w:cs="Arial"/>
          <w:kern w:val="1"/>
          <w:sz w:val="20"/>
          <w:szCs w:val="20"/>
          <w:lang w:eastAsia="pl-PL"/>
        </w:rPr>
        <w:t xml:space="preserve">NIP: </w:t>
      </w:r>
      <w:r w:rsidRPr="009473A5">
        <w:rPr>
          <w:rFonts w:ascii="Arial" w:eastAsia="Lucida Sans Unicode" w:hAnsi="Arial" w:cs="Arial"/>
          <w:caps/>
          <w:color w:val="000000"/>
          <w:kern w:val="1"/>
          <w:sz w:val="20"/>
          <w:szCs w:val="20"/>
          <w:lang w:eastAsia="pl-PL"/>
        </w:rPr>
        <w:t>764-26-14-167</w:t>
      </w:r>
    </w:p>
    <w:p w14:paraId="7B2A7AE6" w14:textId="77777777" w:rsidR="00B60C31" w:rsidRPr="009473A5" w:rsidRDefault="00B60C31" w:rsidP="00B60C31">
      <w:pPr>
        <w:widowControl w:val="0"/>
        <w:suppressAutoHyphens/>
        <w:spacing w:after="0"/>
        <w:jc w:val="both"/>
        <w:rPr>
          <w:rFonts w:ascii="Arial" w:eastAsia="Times New Roman" w:hAnsi="Arial" w:cs="Arial"/>
          <w:sz w:val="20"/>
          <w:szCs w:val="20"/>
          <w:lang w:eastAsia="pl-PL"/>
        </w:rPr>
      </w:pPr>
      <w:r w:rsidRPr="009473A5">
        <w:rPr>
          <w:rFonts w:ascii="Arial" w:eastAsia="Times New Roman" w:hAnsi="Arial" w:cs="Arial"/>
          <w:sz w:val="20"/>
          <w:szCs w:val="20"/>
          <w:lang w:eastAsia="pl-PL"/>
        </w:rPr>
        <w:t xml:space="preserve">zwaną w dalszej części umowy </w:t>
      </w:r>
      <w:r w:rsidRPr="009473A5">
        <w:rPr>
          <w:rFonts w:ascii="Arial" w:eastAsia="Times New Roman" w:hAnsi="Arial" w:cs="Arial"/>
          <w:b/>
          <w:sz w:val="20"/>
          <w:szCs w:val="20"/>
          <w:lang w:eastAsia="pl-PL"/>
        </w:rPr>
        <w:t>Zamawiającym</w:t>
      </w:r>
      <w:r w:rsidRPr="009473A5">
        <w:rPr>
          <w:rFonts w:ascii="Arial" w:eastAsia="Times New Roman" w:hAnsi="Arial" w:cs="Arial"/>
          <w:sz w:val="20"/>
          <w:szCs w:val="20"/>
          <w:lang w:eastAsia="pl-PL"/>
        </w:rPr>
        <w:t xml:space="preserve">, </w:t>
      </w:r>
    </w:p>
    <w:p w14:paraId="27B9C5F0" w14:textId="77777777" w:rsidR="00B60C31" w:rsidRPr="009473A5" w:rsidRDefault="00B60C31" w:rsidP="00B60C31">
      <w:pPr>
        <w:widowControl w:val="0"/>
        <w:suppressAutoHyphens/>
        <w:spacing w:after="0"/>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 xml:space="preserve">w imieniu, której działa </w:t>
      </w:r>
      <w:r w:rsidRPr="009473A5">
        <w:rPr>
          <w:rFonts w:ascii="Arial" w:eastAsia="Lucida Sans Unicode" w:hAnsi="Arial" w:cs="Arial"/>
          <w:b/>
          <w:kern w:val="1"/>
          <w:sz w:val="20"/>
          <w:szCs w:val="20"/>
          <w:lang w:eastAsia="pl-PL"/>
        </w:rPr>
        <w:t xml:space="preserve">Dyrektor </w:t>
      </w:r>
      <w:proofErr w:type="spellStart"/>
      <w:r w:rsidRPr="009473A5">
        <w:rPr>
          <w:rFonts w:ascii="Arial" w:eastAsia="Lucida Sans Unicode" w:hAnsi="Arial" w:cs="Arial"/>
          <w:b/>
          <w:kern w:val="1"/>
          <w:sz w:val="20"/>
          <w:szCs w:val="20"/>
          <w:lang w:eastAsia="pl-PL"/>
        </w:rPr>
        <w:t>ZDiZ</w:t>
      </w:r>
      <w:proofErr w:type="spellEnd"/>
      <w:r w:rsidRPr="009473A5">
        <w:rPr>
          <w:rFonts w:ascii="Arial" w:eastAsia="Lucida Sans Unicode" w:hAnsi="Arial" w:cs="Arial"/>
          <w:b/>
          <w:kern w:val="1"/>
          <w:sz w:val="20"/>
          <w:szCs w:val="20"/>
          <w:lang w:eastAsia="pl-PL"/>
        </w:rPr>
        <w:t xml:space="preserve"> w Pile</w:t>
      </w:r>
      <w:r w:rsidRPr="009473A5">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9473A5">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14:paraId="1CEB4FBF" w14:textId="77777777" w:rsidR="00B60C31" w:rsidRPr="001C3EAB" w:rsidRDefault="00B60C31" w:rsidP="00B60C31">
      <w:pPr>
        <w:widowControl w:val="0"/>
        <w:suppressAutoHyphens/>
        <w:spacing w:after="0"/>
        <w:jc w:val="both"/>
        <w:rPr>
          <w:rFonts w:ascii="Arial" w:eastAsia="Lucida Sans Unicode" w:hAnsi="Arial" w:cs="Arial"/>
          <w:kern w:val="1"/>
          <w:sz w:val="20"/>
          <w:szCs w:val="20"/>
          <w:lang w:eastAsia="pl-PL"/>
        </w:rPr>
      </w:pPr>
    </w:p>
    <w:p w14:paraId="0A5F17C6" w14:textId="77777777" w:rsidR="00B60C31" w:rsidRPr="001C3EAB" w:rsidRDefault="00B60C31" w:rsidP="00B60C31">
      <w:pPr>
        <w:widowControl w:val="0"/>
        <w:suppressAutoHyphens/>
        <w:spacing w:after="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a</w:t>
      </w:r>
    </w:p>
    <w:p w14:paraId="7D1FC20B" w14:textId="77777777" w:rsidR="00B60C31" w:rsidRPr="001C3EAB" w:rsidRDefault="00B60C31" w:rsidP="00B60C31">
      <w:pPr>
        <w:widowControl w:val="0"/>
        <w:suppressAutoHyphens/>
        <w:spacing w:after="0"/>
        <w:jc w:val="both"/>
        <w:rPr>
          <w:rFonts w:ascii="Arial" w:eastAsia="Lucida Sans Unicode" w:hAnsi="Arial" w:cs="Arial"/>
          <w:kern w:val="1"/>
          <w:sz w:val="20"/>
          <w:szCs w:val="20"/>
          <w:lang w:eastAsia="pl-PL"/>
        </w:rPr>
      </w:pPr>
    </w:p>
    <w:p w14:paraId="46642C43" w14:textId="77777777" w:rsidR="00B60C31" w:rsidRPr="001C3EAB" w:rsidRDefault="00B60C31" w:rsidP="00B60C31">
      <w:pPr>
        <w:widowControl w:val="0"/>
        <w:suppressAutoHyphens/>
        <w:spacing w:after="0"/>
        <w:jc w:val="both"/>
        <w:rPr>
          <w:rFonts w:ascii="Arial" w:eastAsia="Lucida Sans Unicode" w:hAnsi="Arial" w:cs="Arial"/>
          <w:color w:val="000000"/>
          <w:kern w:val="1"/>
          <w:sz w:val="20"/>
          <w:szCs w:val="20"/>
          <w:lang w:eastAsia="pl-PL"/>
        </w:rPr>
      </w:pPr>
      <w:r w:rsidRPr="001C3EAB">
        <w:rPr>
          <w:rFonts w:ascii="Arial" w:eastAsia="Lucida Sans Unicode" w:hAnsi="Arial" w:cs="Arial"/>
          <w:b/>
          <w:kern w:val="1"/>
          <w:sz w:val="20"/>
          <w:szCs w:val="20"/>
          <w:lang w:eastAsia="pl-PL"/>
        </w:rPr>
        <w:t>………………………………………….</w:t>
      </w:r>
    </w:p>
    <w:p w14:paraId="0C02E162" w14:textId="77777777" w:rsidR="00B60C31" w:rsidRPr="001C3EAB" w:rsidRDefault="00B60C31" w:rsidP="00B60C31">
      <w:pPr>
        <w:widowControl w:val="0"/>
        <w:suppressAutoHyphens/>
        <w:spacing w:after="0"/>
        <w:ind w:right="-468"/>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zwanym w treści umowy </w:t>
      </w:r>
      <w:r w:rsidRPr="001C3EAB">
        <w:rPr>
          <w:rFonts w:ascii="Arial" w:eastAsia="Lucida Sans Unicode" w:hAnsi="Arial" w:cs="Arial"/>
          <w:b/>
          <w:kern w:val="1"/>
          <w:sz w:val="20"/>
          <w:szCs w:val="20"/>
          <w:lang w:eastAsia="pl-PL"/>
        </w:rPr>
        <w:t>Wykonawcą</w:t>
      </w:r>
      <w:r w:rsidRPr="001C3EAB">
        <w:rPr>
          <w:rFonts w:ascii="Arial" w:eastAsia="Lucida Sans Unicode" w:hAnsi="Arial" w:cs="Arial"/>
          <w:kern w:val="1"/>
          <w:sz w:val="20"/>
          <w:szCs w:val="20"/>
          <w:lang w:eastAsia="pl-PL"/>
        </w:rPr>
        <w:t xml:space="preserve">, </w:t>
      </w:r>
    </w:p>
    <w:p w14:paraId="658D1450" w14:textId="77777777" w:rsidR="00B60C31" w:rsidRPr="001C3EAB" w:rsidRDefault="00B60C31" w:rsidP="00B60C31">
      <w:pPr>
        <w:widowControl w:val="0"/>
        <w:suppressAutoHyphens/>
        <w:autoSpaceDE w:val="0"/>
        <w:autoSpaceDN w:val="0"/>
        <w:adjustRightInd w:val="0"/>
        <w:spacing w:after="0"/>
        <w:rPr>
          <w:rFonts w:ascii="Arial" w:eastAsia="Lucida Sans Unicode" w:hAnsi="Arial" w:cs="Arial"/>
          <w:kern w:val="1"/>
          <w:sz w:val="20"/>
          <w:szCs w:val="20"/>
          <w:lang w:eastAsia="pl-PL"/>
        </w:rPr>
      </w:pPr>
    </w:p>
    <w:p w14:paraId="7051253D" w14:textId="77777777" w:rsidR="00B60C31" w:rsidRPr="001C3EAB" w:rsidRDefault="00B60C31" w:rsidP="00B60C31">
      <w:pPr>
        <w:widowControl w:val="0"/>
        <w:suppressAutoHyphens/>
        <w:autoSpaceDE w:val="0"/>
        <w:autoSpaceDN w:val="0"/>
        <w:adjustRightInd w:val="0"/>
        <w:spacing w:after="0"/>
        <w:rPr>
          <w:rFonts w:ascii="Arial" w:eastAsia="Lucida Sans Unicode" w:hAnsi="Arial" w:cs="Arial"/>
          <w:kern w:val="1"/>
          <w:sz w:val="20"/>
          <w:szCs w:val="20"/>
          <w:lang w:eastAsia="pl-PL"/>
        </w:rPr>
      </w:pPr>
    </w:p>
    <w:p w14:paraId="740E8FBD" w14:textId="44103D7B" w:rsidR="00B60C31" w:rsidRPr="001C3EAB" w:rsidRDefault="00B60C31" w:rsidP="00B60C31">
      <w:pPr>
        <w:widowControl w:val="0"/>
        <w:suppressAutoHyphens/>
        <w:spacing w:after="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w wyniku przeprowadzonego postępowania o udzielenie zamówienia na wykonanie zadania </w:t>
      </w:r>
      <w:r w:rsidR="009117B6">
        <w:rPr>
          <w:rFonts w:ascii="Arial" w:eastAsia="Lucida Sans Unicode" w:hAnsi="Arial" w:cs="Arial"/>
          <w:kern w:val="1"/>
          <w:sz w:val="20"/>
          <w:szCs w:val="20"/>
          <w:lang w:eastAsia="pl-PL"/>
        </w:rPr>
        <w:br/>
      </w:r>
      <w:r w:rsidRPr="001C3EAB">
        <w:rPr>
          <w:rFonts w:ascii="Arial" w:eastAsia="Lucida Sans Unicode" w:hAnsi="Arial" w:cs="Arial"/>
          <w:kern w:val="1"/>
          <w:sz w:val="20"/>
          <w:szCs w:val="20"/>
          <w:lang w:eastAsia="pl-PL"/>
        </w:rPr>
        <w:t>p.n. „</w:t>
      </w:r>
      <w:r w:rsidRPr="001C3EAB">
        <w:rPr>
          <w:rFonts w:ascii="Arial" w:eastAsia="Lucida Sans Unicode" w:hAnsi="Arial" w:cs="Arial"/>
          <w:b/>
          <w:kern w:val="1"/>
          <w:sz w:val="20"/>
          <w:szCs w:val="20"/>
          <w:lang w:eastAsia="pl-PL"/>
        </w:rPr>
        <w:t>Utrzymanie terenów zieleni gminnej</w:t>
      </w:r>
      <w:r>
        <w:rPr>
          <w:rFonts w:ascii="Arial" w:eastAsia="Lucida Sans Unicode" w:hAnsi="Arial" w:cs="Arial"/>
          <w:b/>
          <w:kern w:val="1"/>
          <w:sz w:val="20"/>
          <w:szCs w:val="20"/>
          <w:lang w:eastAsia="pl-PL"/>
        </w:rPr>
        <w:t xml:space="preserve"> </w:t>
      </w:r>
      <w:r w:rsidRPr="001C3EAB">
        <w:rPr>
          <w:rFonts w:ascii="Arial" w:eastAsia="Lucida Sans Unicode" w:hAnsi="Arial" w:cs="Arial"/>
          <w:b/>
          <w:kern w:val="1"/>
          <w:sz w:val="20"/>
          <w:szCs w:val="20"/>
          <w:lang w:eastAsia="pl-PL"/>
        </w:rPr>
        <w:t xml:space="preserve">w Parku </w:t>
      </w:r>
      <w:r>
        <w:rPr>
          <w:rFonts w:ascii="Arial" w:eastAsia="Lucida Sans Unicode" w:hAnsi="Arial" w:cs="Arial"/>
          <w:b/>
          <w:kern w:val="1"/>
          <w:sz w:val="20"/>
          <w:szCs w:val="20"/>
          <w:lang w:eastAsia="pl-PL"/>
        </w:rPr>
        <w:t>na Wyspie w Pile</w:t>
      </w:r>
      <w:r w:rsidRPr="001C3EAB">
        <w:rPr>
          <w:rFonts w:ascii="Arial" w:eastAsia="Lucida Sans Unicode" w:hAnsi="Arial" w:cs="Arial"/>
          <w:kern w:val="1"/>
          <w:sz w:val="20"/>
          <w:szCs w:val="20"/>
          <w:lang w:eastAsia="pl-PL"/>
        </w:rPr>
        <w:t>”.</w:t>
      </w:r>
    </w:p>
    <w:p w14:paraId="6DAD4C27" w14:textId="77777777" w:rsidR="00B60C31" w:rsidRPr="001C3EAB" w:rsidRDefault="00B60C31" w:rsidP="00B60C31">
      <w:pPr>
        <w:widowControl w:val="0"/>
        <w:suppressAutoHyphens/>
        <w:autoSpaceDE w:val="0"/>
        <w:autoSpaceDN w:val="0"/>
        <w:adjustRightInd w:val="0"/>
        <w:spacing w:after="0"/>
        <w:rPr>
          <w:rFonts w:ascii="Arial" w:eastAsia="Lucida Sans Unicode" w:hAnsi="Arial" w:cs="Arial"/>
          <w:kern w:val="1"/>
          <w:sz w:val="20"/>
          <w:szCs w:val="20"/>
          <w:lang w:eastAsia="pl-PL"/>
        </w:rPr>
      </w:pPr>
    </w:p>
    <w:p w14:paraId="2C4F762C"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1</w:t>
      </w:r>
    </w:p>
    <w:p w14:paraId="7F752F27"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14:paraId="428C7F5F" w14:textId="77777777" w:rsidR="009117B6" w:rsidRPr="006C7E8E" w:rsidRDefault="00B60C31" w:rsidP="006C7E8E">
      <w:pPr>
        <w:widowControl w:val="0"/>
        <w:numPr>
          <w:ilvl w:val="0"/>
          <w:numId w:val="60"/>
        </w:numPr>
        <w:suppressAutoHyphens/>
        <w:autoSpaceDE w:val="0"/>
        <w:autoSpaceDN w:val="0"/>
        <w:adjustRightInd w:val="0"/>
        <w:spacing w:after="0"/>
        <w:ind w:left="426"/>
        <w:contextualSpacing/>
        <w:jc w:val="both"/>
        <w:rPr>
          <w:rFonts w:ascii="Arial" w:eastAsia="Lucida Sans Unicode" w:hAnsi="Arial" w:cs="Arial"/>
          <w:b/>
          <w:bCs/>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Zamawiający zleca a Wykonawca przyjmuje do realizacji w/w zadanie</w:t>
      </w:r>
      <w:r w:rsidR="009117B6" w:rsidRPr="006C7E8E">
        <w:rPr>
          <w:rFonts w:ascii="Arial" w:eastAsia="Lucida Sans Unicode" w:hAnsi="Arial" w:cs="Arial"/>
          <w:color w:val="000000" w:themeColor="text1"/>
          <w:kern w:val="1"/>
          <w:sz w:val="20"/>
          <w:szCs w:val="20"/>
          <w:lang w:eastAsia="pl-PL"/>
        </w:rPr>
        <w:t xml:space="preserve"> obejmujące:</w:t>
      </w:r>
    </w:p>
    <w:p w14:paraId="4F4B959F" w14:textId="77777777" w:rsidR="009117B6" w:rsidRPr="006C7E8E" w:rsidRDefault="009117B6" w:rsidP="009117B6">
      <w:pPr>
        <w:tabs>
          <w:tab w:val="left" w:pos="1418"/>
        </w:tabs>
        <w:spacing w:after="0"/>
        <w:ind w:left="426"/>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koszenie terenów zieleni wraz z zebraniem skoszonej trawy,</w:t>
      </w:r>
    </w:p>
    <w:p w14:paraId="21B7DD70" w14:textId="77777777" w:rsidR="009117B6" w:rsidRPr="006C7E8E" w:rsidRDefault="009117B6" w:rsidP="009117B6">
      <w:pPr>
        <w:spacing w:after="0"/>
        <w:ind w:left="426"/>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prace pielęgnacyjne w skupinach krzewów i żywopłotów,</w:t>
      </w:r>
    </w:p>
    <w:p w14:paraId="25B6E203" w14:textId="77777777" w:rsidR="009117B6" w:rsidRPr="006C7E8E" w:rsidRDefault="009117B6" w:rsidP="009117B6">
      <w:pPr>
        <w:spacing w:after="0"/>
        <w:ind w:left="426"/>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wykaszanie chwastów i jednorocznych samosiewów,</w:t>
      </w:r>
    </w:p>
    <w:p w14:paraId="74095C23" w14:textId="77777777" w:rsidR="009117B6" w:rsidRPr="006C7E8E" w:rsidRDefault="009117B6" w:rsidP="009117B6">
      <w:pPr>
        <w:pStyle w:val="Akapitzlist"/>
        <w:tabs>
          <w:tab w:val="left" w:pos="1701"/>
        </w:tabs>
        <w:spacing w:line="276" w:lineRule="auto"/>
        <w:ind w:left="426"/>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wygrabianie liści z trawników i skupin wiosną i jesienią wraz z transportem  i utylizacją,</w:t>
      </w:r>
    </w:p>
    <w:p w14:paraId="26209CC2" w14:textId="798B43E8" w:rsidR="009117B6" w:rsidRPr="006C7E8E" w:rsidRDefault="009117B6" w:rsidP="009117B6">
      <w:pPr>
        <w:pStyle w:val="Akapitzlist"/>
        <w:spacing w:line="276" w:lineRule="auto"/>
        <w:ind w:left="426"/>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usuwanie odrostów z pni drzew i szyi korzeniowej,</w:t>
      </w:r>
    </w:p>
    <w:p w14:paraId="4D9EDBB6" w14:textId="3F79F09B" w:rsidR="00B60C31" w:rsidRPr="006C7E8E" w:rsidRDefault="00B60C31" w:rsidP="009117B6">
      <w:pPr>
        <w:widowControl w:val="0"/>
        <w:suppressAutoHyphens/>
        <w:autoSpaceDE w:val="0"/>
        <w:autoSpaceDN w:val="0"/>
        <w:adjustRightInd w:val="0"/>
        <w:spacing w:after="0"/>
        <w:ind w:left="426"/>
        <w:contextualSpacing/>
        <w:jc w:val="both"/>
        <w:rPr>
          <w:rFonts w:ascii="Arial" w:eastAsia="Lucida Sans Unicode" w:hAnsi="Arial" w:cs="Arial"/>
          <w:b/>
          <w:bCs/>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zgodnie ze Specyfikacją Istotnych Warunków Zamówienia, zwaną dalej SIWZ, kosztorysem ofertowym, załącznikami do umowy oraz zgodnie ze wskazaniami Zamawiającego.</w:t>
      </w:r>
    </w:p>
    <w:p w14:paraId="625FA85C" w14:textId="77777777" w:rsidR="00B60C31" w:rsidRPr="001C3EAB" w:rsidRDefault="00B60C31" w:rsidP="006C7E8E">
      <w:pPr>
        <w:widowControl w:val="0"/>
        <w:numPr>
          <w:ilvl w:val="0"/>
          <w:numId w:val="60"/>
        </w:numPr>
        <w:suppressAutoHyphens/>
        <w:autoSpaceDE w:val="0"/>
        <w:autoSpaceDN w:val="0"/>
        <w:adjustRightInd w:val="0"/>
        <w:spacing w:after="0"/>
        <w:ind w:left="419"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zobowiązany jest do wykonania prac z zachowaniem obowiązujących przepisów                 i norm, przy dołożeniu należytej staranności, oraz zgodnie z warunkami określonymi w § 7.</w:t>
      </w:r>
    </w:p>
    <w:p w14:paraId="0ACACA0F" w14:textId="77777777" w:rsidR="00B60C31" w:rsidRPr="001C3EAB" w:rsidRDefault="00B60C31" w:rsidP="006C7E8E">
      <w:pPr>
        <w:widowControl w:val="0"/>
        <w:numPr>
          <w:ilvl w:val="0"/>
          <w:numId w:val="60"/>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14:paraId="20B665DC" w14:textId="77777777" w:rsidR="00B60C31" w:rsidRPr="001C3EAB" w:rsidRDefault="00B60C31" w:rsidP="006C7E8E">
      <w:pPr>
        <w:widowControl w:val="0"/>
        <w:numPr>
          <w:ilvl w:val="0"/>
          <w:numId w:val="60"/>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14:paraId="106E7C8C" w14:textId="77777777" w:rsidR="00B60C31" w:rsidRPr="001C3EAB" w:rsidRDefault="00B60C31" w:rsidP="00B60C31">
      <w:pPr>
        <w:widowControl w:val="0"/>
        <w:tabs>
          <w:tab w:val="left" w:pos="567"/>
        </w:tabs>
        <w:suppressAutoHyphens/>
        <w:autoSpaceDE w:val="0"/>
        <w:autoSpaceDN w:val="0"/>
        <w:adjustRightInd w:val="0"/>
        <w:spacing w:after="0"/>
        <w:jc w:val="both"/>
        <w:rPr>
          <w:rFonts w:ascii="Arial" w:eastAsia="Lucida Sans Unicode" w:hAnsi="Arial" w:cs="Arial"/>
          <w:kern w:val="1"/>
          <w:sz w:val="20"/>
          <w:szCs w:val="20"/>
          <w:lang w:eastAsia="pl-PL"/>
        </w:rPr>
      </w:pPr>
    </w:p>
    <w:p w14:paraId="79ACAF3E"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2</w:t>
      </w:r>
    </w:p>
    <w:p w14:paraId="70CBDA0D"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14:paraId="577920BA" w14:textId="3ED7AD3A" w:rsidR="00B60C31" w:rsidRPr="001C3EAB" w:rsidRDefault="00B60C31" w:rsidP="00B60C31">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 xml:space="preserve">  Zadanie realizowane będzie od dnia zawarcia umowy do dnia </w:t>
      </w:r>
      <w:r w:rsidRPr="001C3EAB">
        <w:rPr>
          <w:rFonts w:ascii="Arial" w:eastAsia="Lucida Sans Unicode" w:hAnsi="Arial" w:cs="Arial"/>
          <w:color w:val="000000" w:themeColor="text1"/>
          <w:kern w:val="1"/>
          <w:sz w:val="20"/>
          <w:szCs w:val="20"/>
          <w:lang w:eastAsia="pl-PL"/>
        </w:rPr>
        <w:t>1</w:t>
      </w:r>
      <w:r>
        <w:rPr>
          <w:rFonts w:ascii="Arial" w:eastAsia="Lucida Sans Unicode" w:hAnsi="Arial" w:cs="Arial"/>
          <w:color w:val="000000" w:themeColor="text1"/>
          <w:kern w:val="1"/>
          <w:sz w:val="20"/>
          <w:szCs w:val="20"/>
          <w:lang w:eastAsia="pl-PL"/>
        </w:rPr>
        <w:t>7</w:t>
      </w:r>
      <w:r w:rsidRPr="001C3EAB">
        <w:rPr>
          <w:rFonts w:ascii="Arial" w:eastAsia="Lucida Sans Unicode" w:hAnsi="Arial" w:cs="Arial"/>
          <w:color w:val="000000" w:themeColor="text1"/>
          <w:kern w:val="1"/>
          <w:sz w:val="20"/>
          <w:szCs w:val="20"/>
          <w:lang w:eastAsia="pl-PL"/>
        </w:rPr>
        <w:t>.12.20</w:t>
      </w:r>
      <w:r>
        <w:rPr>
          <w:rFonts w:ascii="Arial" w:eastAsia="Lucida Sans Unicode" w:hAnsi="Arial" w:cs="Arial"/>
          <w:color w:val="000000" w:themeColor="text1"/>
          <w:kern w:val="1"/>
          <w:sz w:val="20"/>
          <w:szCs w:val="20"/>
          <w:lang w:eastAsia="pl-PL"/>
        </w:rPr>
        <w:t xml:space="preserve">21 </w:t>
      </w:r>
      <w:r w:rsidRPr="001C3EAB">
        <w:rPr>
          <w:rFonts w:ascii="Arial" w:eastAsia="Lucida Sans Unicode" w:hAnsi="Arial" w:cs="Arial"/>
          <w:color w:val="000000" w:themeColor="text1"/>
          <w:kern w:val="1"/>
          <w:sz w:val="20"/>
          <w:szCs w:val="20"/>
          <w:lang w:eastAsia="pl-PL"/>
        </w:rPr>
        <w:t>r.</w:t>
      </w:r>
    </w:p>
    <w:p w14:paraId="5CE97116" w14:textId="77777777" w:rsidR="00B60C31" w:rsidRPr="001C3EAB" w:rsidRDefault="00B60C31" w:rsidP="00B60C31">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14:paraId="02A439F4"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3</w:t>
      </w:r>
    </w:p>
    <w:p w14:paraId="714FFAC3"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245402BB" w14:textId="77777777" w:rsidR="00B60C31" w:rsidRPr="00B23499" w:rsidRDefault="00B60C31" w:rsidP="006C7E8E">
      <w:pPr>
        <w:numPr>
          <w:ilvl w:val="0"/>
          <w:numId w:val="64"/>
        </w:numPr>
        <w:spacing w:after="0"/>
        <w:ind w:left="426"/>
        <w:jc w:val="both"/>
        <w:rPr>
          <w:rFonts w:ascii="Arial" w:eastAsia="Calibri" w:hAnsi="Arial" w:cs="Arial"/>
          <w:color w:val="000000"/>
          <w:sz w:val="20"/>
          <w:szCs w:val="20"/>
        </w:rPr>
      </w:pPr>
      <w:r w:rsidRPr="001C3EAB">
        <w:rPr>
          <w:rFonts w:ascii="Arial" w:eastAsia="Lucida Sans Unicode" w:hAnsi="Arial" w:cs="Arial"/>
          <w:kern w:val="1"/>
          <w:sz w:val="20"/>
          <w:szCs w:val="20"/>
          <w:lang w:eastAsia="pl-PL"/>
        </w:rPr>
        <w:t xml:space="preserve"> </w:t>
      </w:r>
      <w:r w:rsidRPr="008403CF">
        <w:rPr>
          <w:rFonts w:ascii="Arial" w:eastAsia="Calibri" w:hAnsi="Arial" w:cs="Arial"/>
          <w:color w:val="000000"/>
          <w:sz w:val="20"/>
          <w:szCs w:val="20"/>
        </w:rPr>
        <w:t xml:space="preserve">Powołuje się </w:t>
      </w:r>
      <w:r>
        <w:rPr>
          <w:rFonts w:ascii="Arial" w:eastAsia="Calibri" w:hAnsi="Arial" w:cs="Arial"/>
          <w:color w:val="000000"/>
          <w:sz w:val="20"/>
          <w:szCs w:val="20"/>
        </w:rPr>
        <w:t>Przedstawiciela Zamawiającego</w:t>
      </w:r>
      <w:r w:rsidRPr="008403CF">
        <w:rPr>
          <w:rFonts w:ascii="Arial" w:eastAsia="Calibri" w:hAnsi="Arial" w:cs="Arial"/>
          <w:color w:val="000000"/>
          <w:sz w:val="20"/>
          <w:szCs w:val="20"/>
        </w:rPr>
        <w:t xml:space="preserve"> w osobie </w:t>
      </w:r>
      <w:r>
        <w:rPr>
          <w:rFonts w:ascii="Arial" w:eastAsia="Calibri" w:hAnsi="Arial" w:cs="Arial"/>
          <w:color w:val="000000"/>
          <w:sz w:val="20"/>
          <w:szCs w:val="20"/>
        </w:rPr>
        <w:t>…………………………………….</w:t>
      </w:r>
      <w:r w:rsidRPr="008403CF">
        <w:rPr>
          <w:rFonts w:ascii="Arial" w:eastAsia="Calibri" w:hAnsi="Arial" w:cs="Arial"/>
          <w:color w:val="000000"/>
          <w:sz w:val="20"/>
          <w:szCs w:val="20"/>
        </w:rPr>
        <w:t xml:space="preserve">, </w:t>
      </w:r>
      <w:r>
        <w:rPr>
          <w:rFonts w:ascii="Arial" w:eastAsia="Calibri" w:hAnsi="Arial" w:cs="Arial"/>
          <w:color w:val="000000"/>
          <w:sz w:val="20"/>
          <w:szCs w:val="20"/>
        </w:rPr>
        <w:t xml:space="preserve">                           </w:t>
      </w:r>
      <w:r w:rsidRPr="008403CF">
        <w:rPr>
          <w:rFonts w:ascii="Arial" w:eastAsia="Calibri" w:hAnsi="Arial" w:cs="Arial"/>
          <w:color w:val="000000"/>
          <w:sz w:val="20"/>
          <w:szCs w:val="20"/>
        </w:rPr>
        <w:t xml:space="preserve">w zastępstwie której upoważnionym do wykonania obowiązków Przedstawiciela </w:t>
      </w:r>
      <w:r>
        <w:rPr>
          <w:rFonts w:ascii="Arial" w:eastAsia="Calibri" w:hAnsi="Arial" w:cs="Arial"/>
          <w:color w:val="000000"/>
          <w:sz w:val="20"/>
          <w:szCs w:val="20"/>
        </w:rPr>
        <w:t xml:space="preserve">Zamawiającego </w:t>
      </w:r>
      <w:r w:rsidRPr="008403CF">
        <w:rPr>
          <w:rFonts w:ascii="Arial" w:eastAsia="Calibri" w:hAnsi="Arial" w:cs="Arial"/>
          <w:color w:val="000000"/>
          <w:sz w:val="20"/>
          <w:szCs w:val="20"/>
        </w:rPr>
        <w:t xml:space="preserve">jest </w:t>
      </w:r>
      <w:r>
        <w:rPr>
          <w:rFonts w:ascii="Arial" w:eastAsia="Calibri" w:hAnsi="Arial" w:cs="Arial"/>
          <w:color w:val="000000"/>
          <w:sz w:val="20"/>
          <w:szCs w:val="20"/>
        </w:rPr>
        <w:t>………………………………..</w:t>
      </w:r>
    </w:p>
    <w:p w14:paraId="45F97C1A" w14:textId="77777777" w:rsidR="00B60C31" w:rsidRPr="001C3EAB" w:rsidRDefault="00B60C31" w:rsidP="006C7E8E">
      <w:pPr>
        <w:widowControl w:val="0"/>
        <w:numPr>
          <w:ilvl w:val="0"/>
          <w:numId w:val="64"/>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Przedstawiciel Wykonawcy wykonujący kierownictwo prac: ………………</w:t>
      </w:r>
    </w:p>
    <w:p w14:paraId="0F1AC5D1" w14:textId="77777777" w:rsidR="00B60C31" w:rsidRPr="00C636F1" w:rsidRDefault="00B60C31" w:rsidP="006C7E8E">
      <w:pPr>
        <w:widowControl w:val="0"/>
        <w:numPr>
          <w:ilvl w:val="0"/>
          <w:numId w:val="64"/>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Numer telefonu do kontaktu z Zamawiającym  zgodnie z § 7 ust. 2 pkt. 4 ………………………..</w:t>
      </w:r>
    </w:p>
    <w:p w14:paraId="15E8AF6B" w14:textId="77777777" w:rsidR="00B60C31" w:rsidRDefault="00B60C31" w:rsidP="009117B6">
      <w:pPr>
        <w:widowControl w:val="0"/>
        <w:suppressAutoHyphens/>
        <w:autoSpaceDE w:val="0"/>
        <w:autoSpaceDN w:val="0"/>
        <w:adjustRightInd w:val="0"/>
        <w:spacing w:after="0"/>
        <w:rPr>
          <w:rFonts w:ascii="Arial" w:eastAsia="Lucida Sans Unicode" w:hAnsi="Arial" w:cs="Arial"/>
          <w:kern w:val="1"/>
          <w:sz w:val="20"/>
          <w:szCs w:val="20"/>
          <w:lang w:eastAsia="pl-PL"/>
        </w:rPr>
      </w:pPr>
    </w:p>
    <w:p w14:paraId="1A9E671A"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4</w:t>
      </w:r>
    </w:p>
    <w:p w14:paraId="49E61202"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14:paraId="1A4DAE18" w14:textId="77777777" w:rsidR="00B60C31" w:rsidRPr="001C3EAB" w:rsidRDefault="00B60C31" w:rsidP="006C7E8E">
      <w:pPr>
        <w:widowControl w:val="0"/>
        <w:numPr>
          <w:ilvl w:val="0"/>
          <w:numId w:val="69"/>
        </w:numPr>
        <w:tabs>
          <w:tab w:val="left" w:pos="426"/>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Zakres prac każdorazowo zlecany będzie przez Zamawiającego. Rzeczywista ilość i rodzaj wykonanych prac będą zależały od faktycznych potrzeb Zamawiającego.</w:t>
      </w:r>
    </w:p>
    <w:p w14:paraId="311CA09E" w14:textId="77777777" w:rsidR="00B60C31" w:rsidRPr="001C3EAB" w:rsidRDefault="00B60C31" w:rsidP="006C7E8E">
      <w:pPr>
        <w:widowControl w:val="0"/>
        <w:numPr>
          <w:ilvl w:val="0"/>
          <w:numId w:val="69"/>
        </w:numPr>
        <w:tabs>
          <w:tab w:val="left" w:pos="426"/>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Zamawiający ustala przekazanie ramowego harmonogramu prac Wykonawcy w formie pisemnej, na 28 dzień każdego miesiąca, zlecającego prace na kolejny miesiąc. Ustala się również cotygodniowe objazdy (w piątek lub poniedziałek) określające szczegółowy zakres prac na dany tydzień, zakończone sporządzeniem protokołu z objazdu, obejmującego prace do wykonania. Prace nieuwzględnione w protokole a konieczne do wykonania mogą być przekazane do realizacji wykonawcy telefonicznie, faksem lub emailem.</w:t>
      </w:r>
    </w:p>
    <w:p w14:paraId="324A9555" w14:textId="77777777" w:rsidR="00B60C31" w:rsidRPr="001C3EAB" w:rsidRDefault="00B60C31" w:rsidP="006C7E8E">
      <w:pPr>
        <w:widowControl w:val="0"/>
        <w:numPr>
          <w:ilvl w:val="0"/>
          <w:numId w:val="69"/>
        </w:numPr>
        <w:tabs>
          <w:tab w:val="left" w:pos="426"/>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Prace w zakresie prac nieuwzględnionych w protokole, o którym mowa w </w:t>
      </w:r>
      <w:r>
        <w:rPr>
          <w:rFonts w:ascii="Arial" w:eastAsia="Lucida Sans Unicode" w:hAnsi="Arial" w:cs="Arial"/>
          <w:kern w:val="1"/>
          <w:sz w:val="20"/>
          <w:szCs w:val="20"/>
          <w:lang w:eastAsia="pl-PL"/>
        </w:rPr>
        <w:t>ust.</w:t>
      </w:r>
      <w:r w:rsidRPr="001C3EAB">
        <w:rPr>
          <w:rFonts w:ascii="Arial" w:eastAsia="Lucida Sans Unicode" w:hAnsi="Arial" w:cs="Arial"/>
          <w:kern w:val="1"/>
          <w:sz w:val="20"/>
          <w:szCs w:val="20"/>
          <w:lang w:eastAsia="pl-PL"/>
        </w:rPr>
        <w:t xml:space="preserve"> 2  będą wykonan</w:t>
      </w:r>
      <w:r>
        <w:rPr>
          <w:rFonts w:ascii="Arial" w:eastAsia="Lucida Sans Unicode" w:hAnsi="Arial" w:cs="Arial"/>
          <w:kern w:val="1"/>
          <w:sz w:val="20"/>
          <w:szCs w:val="20"/>
          <w:lang w:eastAsia="pl-PL"/>
        </w:rPr>
        <w:t>e</w:t>
      </w:r>
      <w:r w:rsidRPr="001C3EAB">
        <w:rPr>
          <w:rFonts w:ascii="Arial" w:eastAsia="Lucida Sans Unicode" w:hAnsi="Arial" w:cs="Arial"/>
          <w:kern w:val="1"/>
          <w:sz w:val="20"/>
          <w:szCs w:val="20"/>
          <w:lang w:eastAsia="pl-PL"/>
        </w:rPr>
        <w:t xml:space="preserve"> najpóźniej w pierwszym dniu roboczym po otrzymaniu zlecenia, jeśli Zamawiający nie ustali inaczej.</w:t>
      </w:r>
    </w:p>
    <w:p w14:paraId="724F9FBD" w14:textId="77777777" w:rsidR="00B60C31" w:rsidRPr="001C3EAB" w:rsidRDefault="00B60C31" w:rsidP="006C7E8E">
      <w:pPr>
        <w:widowControl w:val="0"/>
        <w:numPr>
          <w:ilvl w:val="0"/>
          <w:numId w:val="69"/>
        </w:numPr>
        <w:tabs>
          <w:tab w:val="left" w:pos="426"/>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Prace nieuwzględnione w protokole, o którym mowa w ust. 2, a związane według Zamawiającego             z usunięciem bezpośredniego zagrożenia bezpieczeństwa dla życia lub mienia wykonane będą niezwłocznie tj. najpóźniej w ciągu 1 godziny od momentu otrzymania zlecenia, jeśli Zamawiający nie ustali inaczej.</w:t>
      </w:r>
    </w:p>
    <w:p w14:paraId="73B008E6" w14:textId="77777777" w:rsidR="00B60C31" w:rsidRPr="001C3EAB" w:rsidRDefault="00B60C31" w:rsidP="006C7E8E">
      <w:pPr>
        <w:widowControl w:val="0"/>
        <w:numPr>
          <w:ilvl w:val="0"/>
          <w:numId w:val="69"/>
        </w:numPr>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Teren po wykonanych pracach musi zostać uprzątnięty najpóźniej następnego dnia roboczego,                   a w przypadku prac prowadzonych przed dniem wolnym od pracy do godziny 15ºº bieżącego dnia roboczego, jeśli Zamawiający na prośbę Wykonawcy  nie ustali inaczej.  </w:t>
      </w:r>
    </w:p>
    <w:p w14:paraId="4352477B" w14:textId="77777777" w:rsidR="00B60C31" w:rsidRPr="001C3EAB" w:rsidRDefault="00B60C31" w:rsidP="006C7E8E">
      <w:pPr>
        <w:widowControl w:val="0"/>
        <w:numPr>
          <w:ilvl w:val="0"/>
          <w:numId w:val="69"/>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zobowiązany jest do niezwłocznego pisemnego poinformowania Zamawiającego                o przewidywanym opóźnieniu w realizacji przedmiotu zamówienia.</w:t>
      </w:r>
    </w:p>
    <w:p w14:paraId="468D1120" w14:textId="32238ED3" w:rsidR="00B60C31" w:rsidRPr="000D194F" w:rsidRDefault="00B60C31" w:rsidP="006C7E8E">
      <w:pPr>
        <w:widowControl w:val="0"/>
        <w:numPr>
          <w:ilvl w:val="0"/>
          <w:numId w:val="69"/>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Zamawiający ma prawo do bezpośredniego nadzoru, zapoznania się z realizacją usług oraz zgłaszania zastrzeżeń wpisem do dziennika prac. W tym celu Wykonawca na swój koszt nie rzadziej niż raz w tygodniu udostępni przedstawicielowi Zamawiającego samochód w celu objazdu kontrolnego i sprawdzenia jakości wykonania prac.</w:t>
      </w:r>
    </w:p>
    <w:p w14:paraId="2CD6D17E" w14:textId="77777777" w:rsidR="00B60C31" w:rsidRPr="000D194F" w:rsidRDefault="00B60C31" w:rsidP="006C7E8E">
      <w:pPr>
        <w:widowControl w:val="0"/>
        <w:numPr>
          <w:ilvl w:val="0"/>
          <w:numId w:val="69"/>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0D194F">
        <w:rPr>
          <w:rFonts w:ascii="Arial" w:eastAsia="Lucida Sans Unicode" w:hAnsi="Arial" w:cs="Arial"/>
          <w:kern w:val="1"/>
          <w:sz w:val="20"/>
          <w:szCs w:val="20"/>
          <w:lang w:eastAsia="pl-PL"/>
        </w:rPr>
        <w:t xml:space="preserve">Wykonawca zobowiązany jest do wykonania wykoszenia </w:t>
      </w:r>
      <w:r>
        <w:rPr>
          <w:rFonts w:ascii="Arial" w:eastAsia="Lucida Sans Unicode" w:hAnsi="Arial" w:cs="Arial"/>
          <w:kern w:val="1"/>
          <w:sz w:val="20"/>
          <w:szCs w:val="20"/>
          <w:lang w:eastAsia="pl-PL"/>
        </w:rPr>
        <w:t>14 000m</w:t>
      </w:r>
      <w:r w:rsidRPr="005A7FDA">
        <w:rPr>
          <w:rFonts w:ascii="Arial" w:eastAsia="Lucida Sans Unicode" w:hAnsi="Arial" w:cs="Arial"/>
          <w:kern w:val="1"/>
          <w:sz w:val="20"/>
          <w:szCs w:val="20"/>
          <w:vertAlign w:val="superscript"/>
          <w:lang w:eastAsia="pl-PL"/>
        </w:rPr>
        <w:t>2</w:t>
      </w:r>
      <w:r w:rsidRPr="000D194F">
        <w:rPr>
          <w:rFonts w:ascii="Arial" w:eastAsia="Lucida Sans Unicode" w:hAnsi="Arial" w:cs="Arial"/>
          <w:kern w:val="1"/>
          <w:sz w:val="20"/>
          <w:szCs w:val="20"/>
          <w:lang w:eastAsia="pl-PL"/>
        </w:rPr>
        <w:t xml:space="preserve"> ha trawnika ze zbiorem oraz </w:t>
      </w:r>
      <w:r>
        <w:rPr>
          <w:rFonts w:ascii="Arial" w:eastAsia="Lucida Sans Unicode" w:hAnsi="Arial" w:cs="Arial"/>
          <w:kern w:val="1"/>
          <w:sz w:val="20"/>
          <w:szCs w:val="20"/>
          <w:lang w:eastAsia="pl-PL"/>
        </w:rPr>
        <w:t>61 000m</w:t>
      </w:r>
      <w:r w:rsidRPr="005A7FDA">
        <w:rPr>
          <w:rFonts w:ascii="Arial" w:eastAsia="Lucida Sans Unicode" w:hAnsi="Arial" w:cs="Arial"/>
          <w:kern w:val="1"/>
          <w:sz w:val="20"/>
          <w:szCs w:val="20"/>
          <w:vertAlign w:val="superscript"/>
          <w:lang w:eastAsia="pl-PL"/>
        </w:rPr>
        <w:t>2</w:t>
      </w:r>
      <w:r w:rsidRPr="000D194F">
        <w:rPr>
          <w:rFonts w:ascii="Arial" w:eastAsia="Lucida Sans Unicode" w:hAnsi="Arial" w:cs="Arial"/>
          <w:kern w:val="1"/>
          <w:sz w:val="20"/>
          <w:szCs w:val="20"/>
          <w:lang w:eastAsia="pl-PL"/>
        </w:rPr>
        <w:t xml:space="preserve"> ha bez zbioru w terminie nie dłuższym niż ………….. dni roboczych od dnia otrzymania zlecenia.</w:t>
      </w:r>
    </w:p>
    <w:p w14:paraId="482F9295" w14:textId="77777777" w:rsidR="00B60C31" w:rsidRPr="005A7FDA" w:rsidRDefault="00B60C31" w:rsidP="006C7E8E">
      <w:pPr>
        <w:widowControl w:val="0"/>
        <w:numPr>
          <w:ilvl w:val="0"/>
          <w:numId w:val="69"/>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0D194F">
        <w:rPr>
          <w:rFonts w:ascii="Arial" w:eastAsia="Times New Roman" w:hAnsi="Arial" w:cs="Arial"/>
          <w:color w:val="FF0000"/>
          <w:sz w:val="20"/>
          <w:szCs w:val="20"/>
        </w:rPr>
        <w:t xml:space="preserve">Wykonawca zobowiązuje się do </w:t>
      </w:r>
      <w:r w:rsidRPr="000D194F">
        <w:rPr>
          <w:rFonts w:ascii="Arial" w:eastAsia="Lucida Sans Unicode" w:hAnsi="Arial" w:cs="Arial"/>
          <w:color w:val="FF0000"/>
          <w:kern w:val="1"/>
          <w:sz w:val="20"/>
          <w:szCs w:val="20"/>
          <w:lang w:eastAsia="pl-PL"/>
        </w:rPr>
        <w:t xml:space="preserve">zatrudnienia min. </w:t>
      </w:r>
      <w:r>
        <w:rPr>
          <w:rFonts w:ascii="Arial" w:eastAsia="Lucida Sans Unicode" w:hAnsi="Arial" w:cs="Arial"/>
          <w:color w:val="FF0000"/>
          <w:kern w:val="1"/>
          <w:sz w:val="20"/>
          <w:szCs w:val="20"/>
          <w:lang w:eastAsia="pl-PL"/>
        </w:rPr>
        <w:t xml:space="preserve">3 </w:t>
      </w:r>
      <w:r w:rsidRPr="000D194F">
        <w:rPr>
          <w:rFonts w:ascii="Arial" w:eastAsia="Lucida Sans Unicode" w:hAnsi="Arial" w:cs="Arial"/>
          <w:color w:val="FF0000"/>
          <w:kern w:val="1"/>
          <w:sz w:val="20"/>
          <w:szCs w:val="20"/>
          <w:lang w:eastAsia="pl-PL"/>
        </w:rPr>
        <w:t xml:space="preserve">osób na podstawie umowy o pracę wykonujących czynności techniczne związane z realizacją umowy. </w:t>
      </w:r>
    </w:p>
    <w:p w14:paraId="641746BA" w14:textId="77777777" w:rsidR="00B60C31"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6C013D49" w14:textId="77777777" w:rsidR="00B60C31"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5</w:t>
      </w:r>
    </w:p>
    <w:p w14:paraId="0699130F"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397CCB8A" w14:textId="77777777" w:rsidR="00B60C31" w:rsidRPr="001C3EAB" w:rsidRDefault="00B60C31" w:rsidP="006C7E8E">
      <w:pPr>
        <w:widowControl w:val="0"/>
        <w:numPr>
          <w:ilvl w:val="0"/>
          <w:numId w:val="74"/>
        </w:numPr>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otrzymuje wynagrodzenie za faktycznie wykonane prace, jako sumę wszystkich wartości wyliczonych jako iloczyn ceny jednostkowej zawartej w kosztorysach ofertowych i obmiaru powykonawczego za dany rodzaj wykonanej czynności.</w:t>
      </w:r>
    </w:p>
    <w:p w14:paraId="0399439B" w14:textId="6E600FF7" w:rsidR="00B60C31" w:rsidRPr="001C3EAB" w:rsidRDefault="00B60C31" w:rsidP="006C7E8E">
      <w:pPr>
        <w:widowControl w:val="0"/>
        <w:numPr>
          <w:ilvl w:val="0"/>
          <w:numId w:val="7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Strony ustalają wynagrodzenie kosztorysowe do wysokości kwoty </w:t>
      </w:r>
      <w:r w:rsidR="00985043">
        <w:rPr>
          <w:rFonts w:ascii="Arial" w:eastAsia="Lucida Sans Unicode" w:hAnsi="Arial" w:cs="Arial"/>
          <w:kern w:val="1"/>
          <w:sz w:val="20"/>
          <w:szCs w:val="20"/>
          <w:lang w:eastAsia="pl-PL"/>
        </w:rPr>
        <w:t xml:space="preserve">umownej </w:t>
      </w:r>
      <w:r w:rsidRPr="001C3EAB">
        <w:rPr>
          <w:rFonts w:ascii="Arial" w:eastAsia="Lucida Sans Unicode" w:hAnsi="Arial" w:cs="Arial"/>
          <w:b/>
          <w:color w:val="000000" w:themeColor="text1"/>
          <w:kern w:val="1"/>
          <w:sz w:val="20"/>
          <w:szCs w:val="20"/>
          <w:lang w:eastAsia="pl-PL"/>
        </w:rPr>
        <w:t>………………………</w:t>
      </w:r>
      <w:r w:rsidRPr="001C3EAB">
        <w:rPr>
          <w:rFonts w:ascii="Arial" w:eastAsia="Lucida Sans Unicode" w:hAnsi="Arial" w:cs="Arial"/>
          <w:kern w:val="1"/>
          <w:sz w:val="20"/>
          <w:szCs w:val="20"/>
          <w:lang w:eastAsia="pl-PL"/>
        </w:rPr>
        <w:t xml:space="preserve"> zł (słownie: </w:t>
      </w:r>
      <w:r w:rsidRPr="001C3EAB">
        <w:rPr>
          <w:rFonts w:ascii="Arial" w:eastAsia="Lucida Sans Unicode" w:hAnsi="Arial" w:cs="Arial"/>
          <w:b/>
          <w:kern w:val="1"/>
          <w:sz w:val="20"/>
          <w:szCs w:val="20"/>
          <w:lang w:eastAsia="pl-PL"/>
        </w:rPr>
        <w:t>…………………………………</w:t>
      </w:r>
      <w:r w:rsidRPr="001C3EAB">
        <w:rPr>
          <w:rFonts w:ascii="Arial" w:eastAsia="Lucida Sans Unicode" w:hAnsi="Arial" w:cs="Arial"/>
          <w:kern w:val="1"/>
          <w:sz w:val="20"/>
          <w:szCs w:val="20"/>
          <w:lang w:eastAsia="pl-PL"/>
        </w:rPr>
        <w:t>)</w:t>
      </w:r>
      <w:r w:rsidRPr="001C3EAB">
        <w:rPr>
          <w:rFonts w:ascii="Arial" w:eastAsia="Lucida Sans Unicode" w:hAnsi="Arial" w:cs="Arial"/>
          <w:color w:val="000000"/>
          <w:kern w:val="1"/>
          <w:sz w:val="20"/>
          <w:szCs w:val="20"/>
          <w:lang w:eastAsia="pl-PL"/>
        </w:rPr>
        <w:t>. Kwotę ofertową stanowi cena brutto oferty złożonej przez Wykonawcę w postępowaniu o udzielenie zamówienia, z uwzględnieniem poprawy ewentualnych błędów rachunkowych złożonej oferty.</w:t>
      </w:r>
    </w:p>
    <w:p w14:paraId="29C335F3" w14:textId="77777777" w:rsidR="00B60C31" w:rsidRPr="006A2D48" w:rsidRDefault="00B60C31" w:rsidP="006C7E8E">
      <w:pPr>
        <w:widowControl w:val="0"/>
        <w:numPr>
          <w:ilvl w:val="0"/>
          <w:numId w:val="7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Rozliczenia za wykonane prace odbywać się będą miesięcznie po odbiorze prac, na podstawie dziennika </w:t>
      </w:r>
      <w:r w:rsidRPr="001C3EAB">
        <w:rPr>
          <w:rFonts w:ascii="Arial" w:eastAsia="Lucida Sans Unicode" w:hAnsi="Arial" w:cs="Arial"/>
          <w:color w:val="000000" w:themeColor="text1"/>
          <w:kern w:val="1"/>
          <w:sz w:val="20"/>
          <w:szCs w:val="20"/>
          <w:lang w:eastAsia="pl-PL"/>
        </w:rPr>
        <w:t>prac</w:t>
      </w:r>
      <w:r w:rsidRPr="001C3EAB">
        <w:rPr>
          <w:rFonts w:ascii="Arial" w:eastAsia="Lucida Sans Unicode" w:hAnsi="Arial" w:cs="Arial"/>
          <w:kern w:val="1"/>
          <w:sz w:val="20"/>
          <w:szCs w:val="20"/>
          <w:lang w:eastAsia="pl-PL"/>
        </w:rPr>
        <w:t xml:space="preserve"> i kosztorysów powykonawczych. Potwierdzeniem wykonania prac będą protokoły odbioru zaakceptowane przez Zamawiającego, o których mowa w </w:t>
      </w:r>
      <w:r w:rsidRPr="001C3EAB">
        <w:rPr>
          <w:rFonts w:ascii="Arial" w:eastAsia="Lucida Sans Unicode" w:hAnsi="Arial" w:cs="Arial"/>
          <w:color w:val="000000" w:themeColor="text1"/>
          <w:kern w:val="1"/>
          <w:sz w:val="20"/>
          <w:szCs w:val="20"/>
          <w:lang w:eastAsia="pl-PL"/>
        </w:rPr>
        <w:t>§ 6 ust.4.</w:t>
      </w:r>
    </w:p>
    <w:p w14:paraId="40F97E4C" w14:textId="05007E0D" w:rsidR="00B60C31" w:rsidRPr="006A2D48" w:rsidRDefault="00B60C31" w:rsidP="006C7E8E">
      <w:pPr>
        <w:widowControl w:val="0"/>
        <w:numPr>
          <w:ilvl w:val="0"/>
          <w:numId w:val="7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6A2D48">
        <w:rPr>
          <w:rFonts w:ascii="Arial" w:hAnsi="Arial" w:cs="Arial"/>
          <w:sz w:val="20"/>
          <w:szCs w:val="20"/>
        </w:rPr>
        <w:t>Zapłata wynagrodzenia nastąpi w terminie 14 dni od daty otrzymania przez Zamawiającego poprawnie wystawionej faktury na rachunek bankowy Wykonawcy wskazan</w:t>
      </w:r>
      <w:r w:rsidR="00985043">
        <w:rPr>
          <w:rFonts w:ascii="Arial" w:hAnsi="Arial" w:cs="Arial"/>
          <w:sz w:val="20"/>
          <w:szCs w:val="20"/>
        </w:rPr>
        <w:t xml:space="preserve">y na fakturze, który figuruje </w:t>
      </w:r>
      <w:r w:rsidRPr="006A2D48">
        <w:rPr>
          <w:rFonts w:ascii="Arial" w:hAnsi="Arial" w:cs="Arial"/>
          <w:sz w:val="20"/>
          <w:szCs w:val="20"/>
        </w:rPr>
        <w:t xml:space="preserve">w wykazie podatników VAT prowadzonym przez szefa KAS. </w:t>
      </w:r>
      <w:r w:rsidRPr="006A2D48">
        <w:rPr>
          <w:rFonts w:ascii="Arial" w:eastAsia="Times New Roman" w:hAnsi="Arial" w:cs="Arial"/>
          <w:kern w:val="1"/>
          <w:sz w:val="20"/>
          <w:szCs w:val="20"/>
          <w:lang w:eastAsia="pl-PL"/>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6A2D48">
        <w:rPr>
          <w:rFonts w:ascii="Arial" w:eastAsia="Times New Roman" w:hAnsi="Arial" w:cs="Arial"/>
          <w:b/>
          <w:kern w:val="1"/>
          <w:sz w:val="20"/>
          <w:szCs w:val="20"/>
          <w:lang w:eastAsia="pl-PL"/>
        </w:rPr>
        <w:t xml:space="preserve"> </w:t>
      </w:r>
      <w:r w:rsidRPr="006A2D48">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14:paraId="3E6F0D57" w14:textId="77777777" w:rsidR="00B60C31" w:rsidRDefault="00B60C31" w:rsidP="006C7E8E">
      <w:pPr>
        <w:widowControl w:val="0"/>
        <w:numPr>
          <w:ilvl w:val="0"/>
          <w:numId w:val="7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6A2D48">
        <w:rPr>
          <w:rFonts w:ascii="Arial" w:eastAsia="Lucida Sans Unicode" w:hAnsi="Arial" w:cs="Arial"/>
          <w:kern w:val="1"/>
          <w:sz w:val="20"/>
          <w:szCs w:val="20"/>
          <w:lang w:eastAsia="pl-PL"/>
        </w:rPr>
        <w:t xml:space="preserve">Rozliczenie za prace określone </w:t>
      </w:r>
      <w:r w:rsidRPr="006A2D48">
        <w:rPr>
          <w:rFonts w:ascii="Arial" w:eastAsia="Lucida Sans Unicode" w:hAnsi="Arial" w:cs="Arial"/>
          <w:color w:val="000000" w:themeColor="text1"/>
          <w:kern w:val="1"/>
          <w:sz w:val="20"/>
          <w:szCs w:val="20"/>
          <w:lang w:eastAsia="pl-PL"/>
        </w:rPr>
        <w:t>w § 7 ust. 2 pkt 3</w:t>
      </w:r>
      <w:r w:rsidRPr="006A2D48">
        <w:rPr>
          <w:rFonts w:ascii="Arial" w:eastAsia="Lucida Sans Unicode" w:hAnsi="Arial" w:cs="Arial"/>
          <w:kern w:val="1"/>
          <w:sz w:val="20"/>
          <w:szCs w:val="20"/>
          <w:lang w:eastAsia="pl-PL"/>
        </w:rPr>
        <w:t xml:space="preserve"> nastąpi na podstawie indywidualnej wyceny sporządzonej przez Wykonawcę i zaakceptowanej przez przedstawiciela Zamawiającego  w ramach rozliczenia miesięcznego i kwoty zawartej w ust. 2.</w:t>
      </w:r>
    </w:p>
    <w:p w14:paraId="455F9361" w14:textId="77777777" w:rsidR="00B60C31" w:rsidRDefault="00B60C31" w:rsidP="006C7E8E">
      <w:pPr>
        <w:widowControl w:val="0"/>
        <w:numPr>
          <w:ilvl w:val="0"/>
          <w:numId w:val="7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6A2D48">
        <w:rPr>
          <w:rFonts w:ascii="Arial" w:eastAsia="Lucida Sans Unicode" w:hAnsi="Arial" w:cs="Arial"/>
          <w:kern w:val="1"/>
          <w:sz w:val="20"/>
          <w:szCs w:val="20"/>
          <w:lang w:eastAsia="pl-PL"/>
        </w:rPr>
        <w:lastRenderedPageBreak/>
        <w:t>Koszty transportu i utylizacji odpadów na składowisko powstałych przy wykonywaniu zawarte są                     w cenie jednostkowej poszczególnych prac.</w:t>
      </w:r>
    </w:p>
    <w:p w14:paraId="7EA5C2BB" w14:textId="77777777" w:rsidR="00B60C31" w:rsidRPr="006A2D48" w:rsidRDefault="00B60C31" w:rsidP="006C7E8E">
      <w:pPr>
        <w:widowControl w:val="0"/>
        <w:numPr>
          <w:ilvl w:val="0"/>
          <w:numId w:val="7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6A2D48">
        <w:rPr>
          <w:rFonts w:ascii="Arial" w:eastAsia="Times New Roman" w:hAnsi="Arial" w:cs="Arial"/>
          <w:sz w:val="20"/>
          <w:szCs w:val="20"/>
          <w:lang w:eastAsia="pl-PL"/>
        </w:rPr>
        <w:t xml:space="preserve">Dane do faktury: </w:t>
      </w:r>
    </w:p>
    <w:p w14:paraId="382C7F9D" w14:textId="77777777" w:rsidR="00B60C31" w:rsidRPr="009473A5" w:rsidRDefault="00B60C31" w:rsidP="006C7E8E">
      <w:pPr>
        <w:numPr>
          <w:ilvl w:val="0"/>
          <w:numId w:val="70"/>
        </w:numPr>
        <w:spacing w:after="0" w:line="240" w:lineRule="auto"/>
        <w:rPr>
          <w:rFonts w:ascii="Arial" w:eastAsia="Times New Roman" w:hAnsi="Arial" w:cs="Arial"/>
          <w:sz w:val="20"/>
          <w:szCs w:val="20"/>
          <w:lang w:eastAsia="pl-PL"/>
        </w:rPr>
      </w:pPr>
      <w:r w:rsidRPr="009473A5">
        <w:rPr>
          <w:rFonts w:ascii="Arial" w:eastAsia="Times New Roman" w:hAnsi="Arial" w:cs="Arial"/>
          <w:sz w:val="20"/>
          <w:szCs w:val="20"/>
          <w:lang w:eastAsia="pl-PL"/>
        </w:rPr>
        <w:t xml:space="preserve">Nabywca: </w:t>
      </w:r>
      <w:r w:rsidRPr="009473A5">
        <w:rPr>
          <w:rFonts w:ascii="Arial" w:eastAsia="Times New Roman" w:hAnsi="Arial" w:cs="Arial"/>
          <w:sz w:val="20"/>
          <w:szCs w:val="20"/>
          <w:lang w:eastAsia="pl-PL"/>
        </w:rPr>
        <w:tab/>
      </w:r>
    </w:p>
    <w:p w14:paraId="1E28714B" w14:textId="77777777" w:rsidR="00B60C31" w:rsidRPr="009473A5" w:rsidRDefault="00B60C31" w:rsidP="00B60C31">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Gmina Piła </w:t>
      </w:r>
    </w:p>
    <w:p w14:paraId="108F1A1F" w14:textId="4A81FCAC" w:rsidR="00B60C31" w:rsidRPr="009473A5" w:rsidRDefault="008E4C1C" w:rsidP="00B60C31">
      <w:pPr>
        <w:spacing w:after="0" w:line="240" w:lineRule="auto"/>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00B60C31" w:rsidRPr="009473A5">
        <w:rPr>
          <w:rFonts w:ascii="Arial" w:eastAsia="Times New Roman" w:hAnsi="Arial" w:cs="Arial"/>
          <w:b/>
          <w:sz w:val="20"/>
          <w:szCs w:val="20"/>
          <w:lang w:eastAsia="pl-PL"/>
        </w:rPr>
        <w:t xml:space="preserve"> Staszica 10 </w:t>
      </w:r>
    </w:p>
    <w:p w14:paraId="5CE9E2DD" w14:textId="77777777" w:rsidR="00B60C31" w:rsidRPr="009473A5" w:rsidRDefault="00B60C31" w:rsidP="00B60C31">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64-920 Piła </w:t>
      </w:r>
    </w:p>
    <w:p w14:paraId="13B11CB1" w14:textId="40DC1BC4" w:rsidR="00B60C31" w:rsidRPr="009473A5" w:rsidRDefault="00B60C31" w:rsidP="00B60C31">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NIP 764-26-14-167</w:t>
      </w:r>
    </w:p>
    <w:p w14:paraId="1AB3BFC3" w14:textId="5D146333" w:rsidR="00B60C31" w:rsidRPr="00B60C31" w:rsidRDefault="00B60C31" w:rsidP="006C7E8E">
      <w:pPr>
        <w:pStyle w:val="Akapitzlist"/>
        <w:numPr>
          <w:ilvl w:val="0"/>
          <w:numId w:val="70"/>
        </w:numPr>
        <w:rPr>
          <w:rFonts w:ascii="Arial" w:eastAsia="Times New Roman" w:hAnsi="Arial" w:cs="Arial"/>
          <w:sz w:val="20"/>
          <w:szCs w:val="20"/>
        </w:rPr>
      </w:pPr>
      <w:r w:rsidRPr="00B60C31">
        <w:rPr>
          <w:rFonts w:ascii="Arial" w:eastAsia="Times New Roman" w:hAnsi="Arial" w:cs="Arial"/>
          <w:sz w:val="20"/>
          <w:szCs w:val="20"/>
        </w:rPr>
        <w:t xml:space="preserve">Odbiorca (adres do korespondencji): </w:t>
      </w:r>
      <w:r w:rsidRPr="00B60C31">
        <w:rPr>
          <w:rFonts w:ascii="Arial" w:eastAsia="Times New Roman" w:hAnsi="Arial" w:cs="Arial"/>
          <w:sz w:val="20"/>
          <w:szCs w:val="20"/>
        </w:rPr>
        <w:tab/>
      </w:r>
    </w:p>
    <w:p w14:paraId="7CD05797" w14:textId="77777777" w:rsidR="00B60C31" w:rsidRPr="00386A7A" w:rsidRDefault="00B60C31" w:rsidP="00B60C31">
      <w:pPr>
        <w:spacing w:after="0"/>
        <w:ind w:left="851"/>
        <w:rPr>
          <w:rFonts w:ascii="Arial" w:eastAsia="Times New Roman" w:hAnsi="Arial" w:cs="Arial"/>
          <w:b/>
          <w:sz w:val="20"/>
          <w:szCs w:val="20"/>
          <w:lang w:eastAsia="pl-PL"/>
        </w:rPr>
      </w:pPr>
      <w:r w:rsidRPr="00386A7A">
        <w:rPr>
          <w:rFonts w:ascii="Arial" w:eastAsia="Times New Roman" w:hAnsi="Arial" w:cs="Arial"/>
          <w:b/>
          <w:sz w:val="20"/>
          <w:szCs w:val="20"/>
          <w:lang w:eastAsia="pl-PL"/>
        </w:rPr>
        <w:t xml:space="preserve">Zarząd Dróg i Zieleni w Pile </w:t>
      </w:r>
    </w:p>
    <w:p w14:paraId="5FBD49CE" w14:textId="77777777" w:rsidR="00B60C31" w:rsidRPr="00386A7A" w:rsidRDefault="00B60C31" w:rsidP="00B60C31">
      <w:pPr>
        <w:spacing w:after="0"/>
        <w:ind w:left="851"/>
        <w:rPr>
          <w:rFonts w:ascii="Arial" w:eastAsia="Times New Roman" w:hAnsi="Arial" w:cs="Arial"/>
          <w:b/>
          <w:sz w:val="20"/>
          <w:szCs w:val="20"/>
          <w:lang w:eastAsia="pl-PL"/>
        </w:rPr>
      </w:pPr>
      <w:r w:rsidRPr="00386A7A">
        <w:rPr>
          <w:rFonts w:ascii="Arial" w:eastAsia="Times New Roman" w:hAnsi="Arial" w:cs="Arial"/>
          <w:b/>
          <w:sz w:val="20"/>
          <w:szCs w:val="20"/>
          <w:lang w:eastAsia="pl-PL"/>
        </w:rPr>
        <w:t>ul. gen. Władysława Andersa 10</w:t>
      </w:r>
    </w:p>
    <w:p w14:paraId="7BC55580" w14:textId="77777777" w:rsidR="00B60C31" w:rsidRPr="00386A7A" w:rsidRDefault="00B60C31" w:rsidP="00B60C31">
      <w:pPr>
        <w:spacing w:after="0"/>
        <w:ind w:left="851"/>
        <w:rPr>
          <w:rFonts w:ascii="Arial" w:eastAsia="Times New Roman" w:hAnsi="Arial" w:cs="Arial"/>
          <w:b/>
          <w:sz w:val="20"/>
          <w:szCs w:val="20"/>
          <w:lang w:eastAsia="pl-PL"/>
        </w:rPr>
      </w:pPr>
      <w:r w:rsidRPr="00386A7A">
        <w:rPr>
          <w:rFonts w:ascii="Arial" w:eastAsia="Times New Roman" w:hAnsi="Arial" w:cs="Arial"/>
          <w:b/>
          <w:sz w:val="20"/>
          <w:szCs w:val="20"/>
          <w:lang w:eastAsia="pl-PL"/>
        </w:rPr>
        <w:t>64-920 Piła</w:t>
      </w:r>
    </w:p>
    <w:p w14:paraId="63993875" w14:textId="34DE463E" w:rsidR="00B60C31" w:rsidRPr="00386A7A" w:rsidRDefault="00964CD6" w:rsidP="00B60C31">
      <w:pPr>
        <w:spacing w:after="0"/>
        <w:ind w:left="851"/>
        <w:rPr>
          <w:rFonts w:ascii="Arial" w:eastAsia="Times New Roman" w:hAnsi="Arial" w:cs="Arial"/>
          <w:b/>
          <w:sz w:val="20"/>
          <w:szCs w:val="20"/>
          <w:lang w:eastAsia="pl-PL"/>
        </w:rPr>
      </w:pPr>
      <w:hyperlink r:id="rId15" w:history="1">
        <w:r w:rsidR="00B60C31" w:rsidRPr="008C57C6">
          <w:rPr>
            <w:rStyle w:val="Hipercze"/>
            <w:rFonts w:ascii="Arial" w:eastAsia="Times New Roman" w:hAnsi="Arial" w:cs="Arial"/>
            <w:b/>
            <w:sz w:val="20"/>
            <w:szCs w:val="20"/>
            <w:lang w:eastAsia="pl-PL"/>
          </w:rPr>
          <w:t>faktury@zdiz.pila.pl</w:t>
        </w:r>
      </w:hyperlink>
    </w:p>
    <w:p w14:paraId="36D7CDAE" w14:textId="7E9BAA39" w:rsidR="00B60C31" w:rsidRPr="00B60C31" w:rsidRDefault="00B60C31" w:rsidP="006C7E8E">
      <w:pPr>
        <w:pStyle w:val="Akapitzlist"/>
        <w:numPr>
          <w:ilvl w:val="0"/>
          <w:numId w:val="74"/>
        </w:numPr>
        <w:autoSpaceDE w:val="0"/>
        <w:autoSpaceDN w:val="0"/>
        <w:adjustRightInd w:val="0"/>
        <w:spacing w:line="276" w:lineRule="auto"/>
        <w:ind w:left="425" w:hanging="357"/>
        <w:jc w:val="both"/>
        <w:rPr>
          <w:rFonts w:ascii="Arial" w:hAnsi="Arial" w:cs="Arial"/>
          <w:sz w:val="20"/>
          <w:szCs w:val="20"/>
        </w:rPr>
      </w:pPr>
      <w:r w:rsidRPr="00B60C31">
        <w:rPr>
          <w:rFonts w:ascii="Arial" w:eastAsia="Times New Roman" w:hAnsi="Arial" w:cs="Arial"/>
          <w:sz w:val="20"/>
          <w:szCs w:val="20"/>
        </w:rPr>
        <w:t xml:space="preserve">Zamawiający oświadcza, iż wyraża zgodę na otrzymywanie od Wykonawcy wszelkich pism </w:t>
      </w:r>
      <w:r w:rsidRPr="00B60C31">
        <w:rPr>
          <w:rFonts w:ascii="Arial" w:eastAsia="Times New Roman" w:hAnsi="Arial" w:cs="Arial"/>
          <w:sz w:val="20"/>
          <w:szCs w:val="20"/>
        </w:rPr>
        <w:br/>
        <w:t xml:space="preserve">i dokumentów, w tym w szczególności faktur Vat, faktur korygujących, duplikatów faktur, potwierdzeń sald, wezwań do zapłaty oraz pism dotyczących odstąpienia lub wypowiedzenia umowy wystawionych i przesłanych w formie elektronicznej. Zamawiający oświadcza, że jest świadomy, iż doręczenia wszelkich pism i dokumentów na wskazany powyżej adres e-mail będzie traktowane jako skuteczne doręczenie korespondencji. W razie zmian ww. adresu e-mail Zamawiający zobowiązuje się do powiadomienia Wykonawcy o nowym adresie (pisemnie na adres korespondencyjny Wykonawcy lub elektronicznie na adres e-mail Wykonawcy …………………….….. </w:t>
      </w:r>
    </w:p>
    <w:p w14:paraId="10DCB86B" w14:textId="77777777" w:rsidR="00B60C31" w:rsidRDefault="00B60C31" w:rsidP="00B60C31">
      <w:pPr>
        <w:pStyle w:val="Akapitzlist"/>
        <w:autoSpaceDE w:val="0"/>
        <w:autoSpaceDN w:val="0"/>
        <w:adjustRightInd w:val="0"/>
        <w:ind w:right="-2"/>
        <w:rPr>
          <w:rFonts w:ascii="Arial" w:eastAsia="Times New Roman" w:hAnsi="Arial" w:cs="Arial"/>
          <w:sz w:val="20"/>
          <w:szCs w:val="20"/>
        </w:rPr>
      </w:pPr>
    </w:p>
    <w:p w14:paraId="73AC166F" w14:textId="0FFA5006" w:rsidR="00B60C31" w:rsidRPr="00B60C31" w:rsidRDefault="00B60C31" w:rsidP="00B60C31">
      <w:pPr>
        <w:pStyle w:val="Akapitzlist"/>
        <w:autoSpaceDE w:val="0"/>
        <w:autoSpaceDN w:val="0"/>
        <w:adjustRightInd w:val="0"/>
        <w:ind w:right="-2"/>
        <w:jc w:val="center"/>
        <w:rPr>
          <w:rFonts w:ascii="Arial" w:hAnsi="Arial" w:cs="Arial"/>
          <w:sz w:val="20"/>
          <w:szCs w:val="20"/>
        </w:rPr>
      </w:pPr>
      <w:r w:rsidRPr="00B60C31">
        <w:rPr>
          <w:rFonts w:ascii="Arial" w:hAnsi="Arial" w:cs="Arial"/>
          <w:sz w:val="20"/>
          <w:szCs w:val="20"/>
        </w:rPr>
        <w:t>§ 6</w:t>
      </w:r>
    </w:p>
    <w:p w14:paraId="2BE5A33A"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23B3A823" w14:textId="77777777" w:rsidR="00B60C31" w:rsidRPr="001C3EAB" w:rsidRDefault="00B60C31" w:rsidP="006C7E8E">
      <w:pPr>
        <w:widowControl w:val="0"/>
        <w:numPr>
          <w:ilvl w:val="0"/>
          <w:numId w:val="61"/>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w dniu zakończenia poszczególnych prac jest zobowiązany zgłosić je do odbioru Zamawiającemu wraz z obmiarami powykonawczymi. Prace te będą rozliczane podczas cotygodniowych objazdów, o których mowa w § 4 ust. 2 i parafowane w dziennikach prac przez Zamawiającego. Zamawiający ma prawo skontrolować jakość i ilość prac również bez obecności Wykonawcy.</w:t>
      </w:r>
    </w:p>
    <w:p w14:paraId="3E4605CE" w14:textId="77777777" w:rsidR="00B60C31" w:rsidRPr="001C3EAB" w:rsidRDefault="00B60C31" w:rsidP="006C7E8E">
      <w:pPr>
        <w:widowControl w:val="0"/>
        <w:numPr>
          <w:ilvl w:val="0"/>
          <w:numId w:val="61"/>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 przypadku stwierdzenia w przedmiocie umowy nienależytego wykonania prac, Wykonawca zobowiązany jest do ich usunięcia, w terminie 2 dni roboczych od ich stwierdzenia.</w:t>
      </w:r>
    </w:p>
    <w:p w14:paraId="1F59876E" w14:textId="77777777" w:rsidR="00B60C31" w:rsidRPr="001C3EAB" w:rsidRDefault="00B60C31" w:rsidP="006C7E8E">
      <w:pPr>
        <w:widowControl w:val="0"/>
        <w:numPr>
          <w:ilvl w:val="0"/>
          <w:numId w:val="61"/>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Kosztorys powykonawczy oraz dziennik prac z wykonanych prac w poprzednim miesiącu zostanie dostarczony do Zamawiającego do dnia 2-go każdego miesiąca.</w:t>
      </w:r>
    </w:p>
    <w:p w14:paraId="48AD4766" w14:textId="77777777" w:rsidR="00B60C31" w:rsidRPr="00D73C63" w:rsidRDefault="00B60C31" w:rsidP="006C7E8E">
      <w:pPr>
        <w:widowControl w:val="0"/>
        <w:numPr>
          <w:ilvl w:val="0"/>
          <w:numId w:val="61"/>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Do 5-go dnia każdego miesiąca sporządzany będzie protokół odbioru z wykonanych i odebranych przez Zamawiającego prac w poprzednim miesiącu, po podpisaniu którego Wykonawca będzie mógł wystawić faktury miesięczne.</w:t>
      </w:r>
    </w:p>
    <w:p w14:paraId="2D4FF118" w14:textId="77777777" w:rsidR="008E4C1C" w:rsidRDefault="008E4C1C"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3A98F5FD" w14:textId="77C72128"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7</w:t>
      </w:r>
    </w:p>
    <w:p w14:paraId="1921ADE6"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3C1912DE" w14:textId="77777777" w:rsidR="00B60C31" w:rsidRPr="001C3EAB" w:rsidRDefault="00B60C31" w:rsidP="006C7E8E">
      <w:pPr>
        <w:widowControl w:val="0"/>
        <w:numPr>
          <w:ilvl w:val="0"/>
          <w:numId w:val="62"/>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Obowiązkiem Zamawiającego jest dokonywanie czynności odbioru wykonywanych prac oraz zapłata należnego wynagrodzenia.</w:t>
      </w:r>
    </w:p>
    <w:p w14:paraId="28F59EF9" w14:textId="77777777" w:rsidR="00B60C31" w:rsidRPr="001C3EAB" w:rsidRDefault="00B60C31" w:rsidP="006C7E8E">
      <w:pPr>
        <w:widowControl w:val="0"/>
        <w:numPr>
          <w:ilvl w:val="0"/>
          <w:numId w:val="62"/>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Do obowiązków Wykonawcy należy:</w:t>
      </w:r>
    </w:p>
    <w:p w14:paraId="71E08581" w14:textId="77777777" w:rsidR="00B60C31" w:rsidRPr="001C3EAB" w:rsidRDefault="00B60C31" w:rsidP="006C7E8E">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przystąpienie do wykonywania prac po podpisaniu umowy Zamawiającego z Wykonawcą,</w:t>
      </w:r>
    </w:p>
    <w:p w14:paraId="4D6E97E7" w14:textId="77777777" w:rsidR="00B60C31" w:rsidRPr="001C3EAB" w:rsidRDefault="00B60C31" w:rsidP="006C7E8E">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wykonanie prac profesjonalnie, zgodnie ze sztuką ogrodniczą, z użyciem sprawnego technicznie sprzętu,</w:t>
      </w:r>
    </w:p>
    <w:p w14:paraId="26C66471" w14:textId="77777777" w:rsidR="00B60C31" w:rsidRPr="001C3EAB" w:rsidRDefault="00B60C31" w:rsidP="006C7E8E">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wykonywanie prac także w godzinach popołudniowych oraz w dni ustawowo wolne od pracy                  w przypadku wystąpienia zagrożenia bezpieczeństwa zdrowia i życia ludzi w miejscach publicznych,</w:t>
      </w:r>
    </w:p>
    <w:p w14:paraId="24080FA1" w14:textId="77777777" w:rsidR="00B60C31" w:rsidRPr="001C3EAB" w:rsidRDefault="00B60C31" w:rsidP="006C7E8E">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zapewnienie telefonicznego kontaktu z Zamawiającym,</w:t>
      </w:r>
    </w:p>
    <w:p w14:paraId="644C5F64" w14:textId="77777777" w:rsidR="00B60C31" w:rsidRPr="001C3EAB" w:rsidRDefault="00B60C31" w:rsidP="006C7E8E">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wyposażenie swoich pracowników i sprzętu w stosowne oznakowanie, umożliwiające identyfikację w czasie prowadzonych prac,</w:t>
      </w:r>
    </w:p>
    <w:p w14:paraId="60F4593E" w14:textId="77777777" w:rsidR="00B60C31" w:rsidRPr="001C3EAB" w:rsidRDefault="00B60C31" w:rsidP="006C7E8E">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zachowanie porządku na terenie prac oraz ich właściwe oznakowanie i zabezpieczenie,</w:t>
      </w:r>
    </w:p>
    <w:p w14:paraId="1910782B" w14:textId="77777777" w:rsidR="00B60C31" w:rsidRPr="001C3EAB" w:rsidRDefault="00B60C31" w:rsidP="006C7E8E">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zakup i prowadzenie dzienników prac,</w:t>
      </w:r>
    </w:p>
    <w:p w14:paraId="27DEB887" w14:textId="77777777" w:rsidR="00B60C31" w:rsidRPr="001C3EAB" w:rsidRDefault="00B60C31" w:rsidP="006C7E8E">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stosowanie się do zaleceń wpisanych do dziennika prac przez przedstawiciela Zamawiającego,</w:t>
      </w:r>
    </w:p>
    <w:p w14:paraId="2659E1A5" w14:textId="77777777" w:rsidR="00B60C31" w:rsidRPr="001C3EAB" w:rsidRDefault="00B60C31" w:rsidP="006C7E8E">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posiadanie ubezpieczenia od odpowiedzialności cywilnej w zakresie prowadzonej działalności, obejmującej zakres prac będących przedmiotem umowy, na sumę gwarancyjną co najmniej </w:t>
      </w:r>
      <w:r w:rsidRPr="001C3EAB">
        <w:rPr>
          <w:rFonts w:ascii="Arial" w:eastAsia="Lucida Sans Unicode" w:hAnsi="Arial" w:cs="Arial"/>
          <w:color w:val="000000" w:themeColor="text1"/>
          <w:kern w:val="1"/>
          <w:sz w:val="20"/>
          <w:szCs w:val="20"/>
          <w:lang w:eastAsia="pl-PL"/>
        </w:rPr>
        <w:lastRenderedPageBreak/>
        <w:t>100 000 zł</w:t>
      </w:r>
      <w:r w:rsidRPr="001C3EAB">
        <w:rPr>
          <w:rFonts w:ascii="Arial" w:eastAsia="Lucida Sans Unicode" w:hAnsi="Arial" w:cs="Arial"/>
          <w:kern w:val="1"/>
          <w:sz w:val="20"/>
          <w:szCs w:val="20"/>
          <w:lang w:eastAsia="pl-PL"/>
        </w:rPr>
        <w:t>,</w:t>
      </w:r>
    </w:p>
    <w:p w14:paraId="61323F2C" w14:textId="77777777" w:rsidR="00B60C31" w:rsidRPr="001C3EAB" w:rsidRDefault="00B60C31" w:rsidP="006C7E8E">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 ponoszenie pełnej odpowiedzialności za szkody wynikłe w miejscu prowadzenia prac w tym wobec osób trzecich, </w:t>
      </w:r>
    </w:p>
    <w:p w14:paraId="5FAE58B8" w14:textId="0245328F" w:rsidR="00B60C31" w:rsidRPr="003E6E2F" w:rsidRDefault="00B60C31" w:rsidP="006C7E8E">
      <w:pPr>
        <w:widowControl w:val="0"/>
        <w:numPr>
          <w:ilvl w:val="0"/>
          <w:numId w:val="63"/>
        </w:numPr>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sidRPr="003E6E2F">
        <w:rPr>
          <w:rFonts w:ascii="Arial" w:eastAsia="Lucida Sans Unicode" w:hAnsi="Arial" w:cs="Arial"/>
          <w:kern w:val="1"/>
          <w:sz w:val="20"/>
          <w:szCs w:val="20"/>
          <w:lang w:eastAsia="pl-PL"/>
        </w:rPr>
        <w:t>postępowanie</w:t>
      </w:r>
      <w:r w:rsidRPr="003E6E2F">
        <w:rPr>
          <w:rFonts w:ascii="Arial" w:eastAsia="Lucida Sans Unicode" w:hAnsi="Arial" w:cs="Arial"/>
          <w:color w:val="000000" w:themeColor="text1"/>
          <w:kern w:val="1"/>
          <w:sz w:val="20"/>
          <w:szCs w:val="20"/>
          <w:lang w:eastAsia="pl-PL"/>
        </w:rPr>
        <w:t xml:space="preserve"> z zebranymi odpadami komunalnymi w sposób zgodny z </w:t>
      </w:r>
      <w:r>
        <w:rPr>
          <w:rFonts w:ascii="Arial" w:eastAsia="Lucida Sans Unicode" w:hAnsi="Arial" w:cs="Arial"/>
          <w:color w:val="000000" w:themeColor="text1"/>
          <w:kern w:val="1"/>
          <w:sz w:val="20"/>
          <w:szCs w:val="20"/>
          <w:lang w:eastAsia="pl-PL"/>
        </w:rPr>
        <w:t>U</w:t>
      </w:r>
      <w:r w:rsidRPr="003E6E2F">
        <w:rPr>
          <w:rFonts w:ascii="Arial" w:eastAsia="Lucida Sans Unicode" w:hAnsi="Arial" w:cs="Arial"/>
          <w:color w:val="000000" w:themeColor="text1"/>
          <w:kern w:val="1"/>
          <w:sz w:val="20"/>
          <w:szCs w:val="20"/>
          <w:lang w:eastAsia="pl-PL"/>
        </w:rPr>
        <w:t xml:space="preserve">stawą z dnia 13 września 1996r. o utrzymaniu czystości i porządku w gminach oraz </w:t>
      </w:r>
      <w:r w:rsidR="00654C47" w:rsidRPr="00386A7A">
        <w:rPr>
          <w:rFonts w:ascii="Arial" w:eastAsia="Times New Roman" w:hAnsi="Arial" w:cs="Arial"/>
          <w:kern w:val="1"/>
          <w:sz w:val="20"/>
          <w:szCs w:val="20"/>
          <w:lang w:eastAsia="pl-PL"/>
        </w:rPr>
        <w:t>Uchwałą Nr XXXIV/346/20</w:t>
      </w:r>
      <w:r w:rsidR="00654C47" w:rsidRPr="00386A7A">
        <w:rPr>
          <w:rFonts w:ascii="Arial" w:eastAsia="Times New Roman" w:hAnsi="Arial" w:cs="Arial"/>
          <w:kern w:val="1"/>
          <w:lang w:eastAsia="pl-PL"/>
        </w:rPr>
        <w:t xml:space="preserve"> </w:t>
      </w:r>
      <w:r w:rsidR="00654C47" w:rsidRPr="00386A7A">
        <w:rPr>
          <w:rFonts w:ascii="Arial" w:eastAsia="Times New Roman" w:hAnsi="Arial" w:cs="Arial"/>
          <w:kern w:val="1"/>
          <w:sz w:val="20"/>
          <w:szCs w:val="20"/>
          <w:lang w:eastAsia="pl-PL"/>
        </w:rPr>
        <w:t xml:space="preserve">Rady Miasta Piły z dnia 24 listopada 2020 r, w sprawie przyjęcia Regulaminu utrzymania czystości i </w:t>
      </w:r>
      <w:r w:rsidR="00654C47">
        <w:rPr>
          <w:rFonts w:ascii="Arial" w:eastAsia="Times New Roman" w:hAnsi="Arial" w:cs="Arial"/>
          <w:kern w:val="1"/>
          <w:sz w:val="20"/>
          <w:szCs w:val="20"/>
          <w:lang w:eastAsia="pl-PL"/>
        </w:rPr>
        <w:t>porządku na terenie miasta Piły</w:t>
      </w:r>
      <w:r w:rsidRPr="00AD6FFA">
        <w:rPr>
          <w:rFonts w:ascii="Arial" w:hAnsi="Arial" w:cs="Arial"/>
          <w:bCs/>
          <w:sz w:val="20"/>
          <w:szCs w:val="20"/>
        </w:rPr>
        <w:t>.</w:t>
      </w:r>
      <w:r w:rsidRPr="003E6E2F">
        <w:rPr>
          <w:rFonts w:ascii="Arial" w:eastAsia="Lucida Sans Unicode" w:hAnsi="Arial" w:cs="Arial"/>
          <w:color w:val="000000" w:themeColor="text1"/>
          <w:kern w:val="1"/>
          <w:sz w:val="20"/>
          <w:szCs w:val="20"/>
          <w:lang w:eastAsia="pl-PL"/>
        </w:rPr>
        <w:t xml:space="preserve"> Na podstawie art. 18 ust. 2 pkt 15, art. 40 ust. 1 i 3 ustawy z dnia 8 marca 19</w:t>
      </w:r>
      <w:r>
        <w:rPr>
          <w:rFonts w:ascii="Arial" w:eastAsia="Lucida Sans Unicode" w:hAnsi="Arial" w:cs="Arial"/>
          <w:color w:val="000000" w:themeColor="text1"/>
          <w:kern w:val="1"/>
          <w:sz w:val="20"/>
          <w:szCs w:val="20"/>
          <w:lang w:eastAsia="pl-PL"/>
        </w:rPr>
        <w:t xml:space="preserve">90 roku  o samorządzie gminnym </w:t>
      </w:r>
      <w:r w:rsidRPr="00BB1A27">
        <w:rPr>
          <w:rFonts w:ascii="Arial" w:eastAsia="Lucida Sans Unicode" w:hAnsi="Arial" w:cs="Arial"/>
          <w:color w:val="000000" w:themeColor="text1"/>
          <w:kern w:val="1"/>
          <w:sz w:val="20"/>
          <w:szCs w:val="20"/>
          <w:lang w:eastAsia="pl-PL"/>
        </w:rPr>
        <w:t xml:space="preserve">oraz </w:t>
      </w:r>
      <w:r>
        <w:rPr>
          <w:rFonts w:ascii="Arial" w:eastAsia="Lucida Sans Unicode" w:hAnsi="Arial" w:cs="Arial"/>
          <w:color w:val="000000" w:themeColor="text1"/>
          <w:kern w:val="1"/>
          <w:sz w:val="20"/>
          <w:szCs w:val="20"/>
          <w:lang w:eastAsia="pl-PL"/>
        </w:rPr>
        <w:t>u</w:t>
      </w:r>
      <w:r w:rsidRPr="00BB1A27">
        <w:rPr>
          <w:rFonts w:ascii="Arial" w:eastAsia="Lucida Sans Unicode" w:hAnsi="Arial" w:cs="Arial"/>
          <w:color w:val="000000" w:themeColor="text1"/>
          <w:kern w:val="1"/>
          <w:sz w:val="20"/>
          <w:szCs w:val="20"/>
          <w:lang w:eastAsia="pl-PL"/>
        </w:rPr>
        <w:t>staw</w:t>
      </w:r>
      <w:r>
        <w:rPr>
          <w:rFonts w:ascii="Arial" w:eastAsia="Lucida Sans Unicode" w:hAnsi="Arial" w:cs="Arial"/>
          <w:color w:val="000000" w:themeColor="text1"/>
          <w:kern w:val="1"/>
          <w:sz w:val="20"/>
          <w:szCs w:val="20"/>
          <w:lang w:eastAsia="pl-PL"/>
        </w:rPr>
        <w:t>ą</w:t>
      </w:r>
      <w:r w:rsidRPr="00BB1A27">
        <w:rPr>
          <w:rFonts w:ascii="Arial" w:eastAsia="Lucida Sans Unicode" w:hAnsi="Arial" w:cs="Arial"/>
          <w:color w:val="000000" w:themeColor="text1"/>
          <w:kern w:val="1"/>
          <w:sz w:val="20"/>
          <w:szCs w:val="20"/>
          <w:lang w:eastAsia="pl-PL"/>
        </w:rPr>
        <w:t xml:space="preserve"> z dnia 14 grudnia 2012 r. o odpadach</w:t>
      </w:r>
      <w:r w:rsidRPr="003E6E2F">
        <w:rPr>
          <w:rFonts w:ascii="Arial" w:eastAsia="Lucida Sans Unicode" w:hAnsi="Arial" w:cs="Arial"/>
          <w:color w:val="000000" w:themeColor="text1"/>
          <w:kern w:val="1"/>
          <w:sz w:val="20"/>
          <w:szCs w:val="20"/>
          <w:lang w:eastAsia="pl-PL"/>
        </w:rPr>
        <w:t xml:space="preserve"> współpraca z Zamawiającym w realizacji obowiązków wynikających z prawa administracyjnego będących następstwem realizacji przedmiotu zamówienia,</w:t>
      </w:r>
    </w:p>
    <w:p w14:paraId="3E8E6D9A" w14:textId="77777777" w:rsidR="00B60C31" w:rsidRPr="001C3EAB" w:rsidRDefault="00B60C31" w:rsidP="006C7E8E">
      <w:pPr>
        <w:widowControl w:val="0"/>
        <w:numPr>
          <w:ilvl w:val="0"/>
          <w:numId w:val="63"/>
        </w:numPr>
        <w:suppressAutoHyphens/>
        <w:spacing w:after="0"/>
        <w:ind w:left="714"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utrzymanie na stałym poziomie ilościowym, zgodnym ze złożonym wykazem ilościowym pracowników w ofercie przez cały okres wykonywania przedmiotu umowy,</w:t>
      </w:r>
    </w:p>
    <w:p w14:paraId="790F6FDA" w14:textId="77777777" w:rsidR="00B60C31" w:rsidRPr="005A21A2" w:rsidRDefault="00B60C31" w:rsidP="006C7E8E">
      <w:pPr>
        <w:widowControl w:val="0"/>
        <w:numPr>
          <w:ilvl w:val="0"/>
          <w:numId w:val="63"/>
        </w:numPr>
        <w:suppressAutoHyphens/>
        <w:spacing w:after="0"/>
        <w:ind w:left="714"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przedstawienie na żądanie Zamawiającego dokumentów stwierdzających przekazanie zebranyc</w:t>
      </w:r>
      <w:r>
        <w:rPr>
          <w:rFonts w:ascii="Arial" w:eastAsia="Lucida Sans Unicode" w:hAnsi="Arial" w:cs="Arial"/>
          <w:kern w:val="1"/>
          <w:sz w:val="20"/>
          <w:szCs w:val="20"/>
          <w:lang w:eastAsia="pl-PL"/>
        </w:rPr>
        <w:t>h odpadów na składowisko śmieci,</w:t>
      </w:r>
    </w:p>
    <w:p w14:paraId="60430643" w14:textId="77777777" w:rsidR="00B60C31" w:rsidRPr="005A21A2" w:rsidRDefault="00B60C31" w:rsidP="006C7E8E">
      <w:pPr>
        <w:pStyle w:val="Akapitzlist"/>
        <w:numPr>
          <w:ilvl w:val="0"/>
          <w:numId w:val="63"/>
        </w:numPr>
        <w:spacing w:line="276" w:lineRule="auto"/>
        <w:jc w:val="both"/>
        <w:rPr>
          <w:rFonts w:ascii="Arial" w:hAnsi="Arial" w:cs="Arial"/>
          <w:sz w:val="20"/>
          <w:szCs w:val="20"/>
        </w:rPr>
      </w:pPr>
      <w:r w:rsidRPr="005A21A2">
        <w:rPr>
          <w:rFonts w:ascii="Arial" w:hAnsi="Arial" w:cs="Arial"/>
          <w:sz w:val="20"/>
          <w:szCs w:val="20"/>
        </w:rPr>
        <w:t xml:space="preserve">w przypadku wykonywania prac następstwem, których będzie pozyskanie drewna o średnicy powyżej 10cm, wykonawca zobowiązany będzie do:  </w:t>
      </w:r>
    </w:p>
    <w:p w14:paraId="06543327" w14:textId="77777777" w:rsidR="00B60C31" w:rsidRPr="005A21A2" w:rsidRDefault="00B60C31" w:rsidP="00B60C31">
      <w:pPr>
        <w:pStyle w:val="Akapitzlist"/>
        <w:spacing w:line="276" w:lineRule="auto"/>
        <w:jc w:val="both"/>
        <w:rPr>
          <w:rFonts w:ascii="Arial" w:hAnsi="Arial" w:cs="Arial"/>
          <w:sz w:val="20"/>
          <w:szCs w:val="20"/>
        </w:rPr>
      </w:pPr>
      <w:r w:rsidRPr="005A21A2">
        <w:rPr>
          <w:rFonts w:ascii="Arial" w:hAnsi="Arial" w:cs="Arial"/>
          <w:sz w:val="20"/>
          <w:szCs w:val="20"/>
        </w:rPr>
        <w:t xml:space="preserve">a) przekazania drewna na plac magazynowy Z. D. i Z. w Pile przy ul. Przemysłowej. Drewno na placu musi być przygotowane w sposób umożliwiający obmiar ( ułożenie w stosy) lub kłody. Podstawą rozliczenia prac za dany miesiąc będzie dostarczanie protokołów zdawczo odbiorczych z placu magazynowego. </w:t>
      </w:r>
    </w:p>
    <w:p w14:paraId="673B077A" w14:textId="33B15850" w:rsidR="00B60C31" w:rsidRPr="005A21A2" w:rsidRDefault="00B60C31" w:rsidP="00B60C31">
      <w:pPr>
        <w:pStyle w:val="Akapitzlist"/>
        <w:spacing w:line="276" w:lineRule="auto"/>
        <w:jc w:val="both"/>
        <w:rPr>
          <w:rFonts w:ascii="Arial" w:hAnsi="Arial" w:cs="Arial"/>
          <w:sz w:val="20"/>
          <w:szCs w:val="20"/>
        </w:rPr>
      </w:pPr>
      <w:r w:rsidRPr="005A21A2">
        <w:rPr>
          <w:rFonts w:ascii="Arial" w:hAnsi="Arial" w:cs="Arial"/>
          <w:sz w:val="20"/>
          <w:szCs w:val="20"/>
        </w:rPr>
        <w:t xml:space="preserve">b) Zgodnie z §8 Zarządzenia Nr 33(325)14 Prezydenta Miasta Piły z dnia 29 grudnia 2014r. </w:t>
      </w:r>
      <w:r w:rsidR="00654C47">
        <w:rPr>
          <w:rFonts w:ascii="Arial" w:hAnsi="Arial" w:cs="Arial"/>
          <w:sz w:val="20"/>
          <w:szCs w:val="20"/>
        </w:rPr>
        <w:br/>
      </w:r>
      <w:r w:rsidRPr="005A21A2">
        <w:rPr>
          <w:rFonts w:ascii="Arial" w:hAnsi="Arial" w:cs="Arial"/>
          <w:sz w:val="20"/>
          <w:szCs w:val="20"/>
        </w:rPr>
        <w:t>w sprawie zasad gospodarowania drewnem pozyskanym  z terenów zieleni stanowiących własność Gminy Piła, w sytuacji kiedy drewno będzie przekazywane do podopiecznych MOPS z miejsca wycinki,  Wykonawca zobowiązany jest każdorazowo przygotować na potrzeby zamawiającego protokół z pozyskania i przekazania  drewna. Zamawiający wskaże odbiorcę drewna (imię, nazwisko, adres), a Wykonawca przygotuje i dowiezie partię drewna w ilości ok. 2,6m</w:t>
      </w:r>
      <w:r w:rsidRPr="005A21A2">
        <w:rPr>
          <w:rFonts w:ascii="Arial" w:hAnsi="Arial" w:cs="Arial"/>
          <w:sz w:val="20"/>
          <w:szCs w:val="20"/>
          <w:vertAlign w:val="superscript"/>
        </w:rPr>
        <w:t>3</w:t>
      </w:r>
      <w:r w:rsidRPr="005A21A2">
        <w:rPr>
          <w:rFonts w:ascii="Arial" w:hAnsi="Arial" w:cs="Arial"/>
          <w:sz w:val="20"/>
          <w:szCs w:val="20"/>
        </w:rPr>
        <w:t xml:space="preserve"> w kawałkach nie większych niż 0,5mb pod wskazany adres. Protokoły podpisane przez wszystkie strony będą dołączane przez Wykonawcę pod kosztorysy powykonawcze przekazywane Zamawiającemu na koniec każdego miesiąca rozliczeniowego.</w:t>
      </w:r>
    </w:p>
    <w:p w14:paraId="5E9AC8E2" w14:textId="77777777" w:rsidR="00B60C31" w:rsidRPr="001C3EAB" w:rsidRDefault="00B60C31" w:rsidP="006C7E8E">
      <w:pPr>
        <w:widowControl w:val="0"/>
        <w:numPr>
          <w:ilvl w:val="0"/>
          <w:numId w:val="62"/>
        </w:numPr>
        <w:suppressAutoHyphens/>
        <w:spacing w:after="0"/>
        <w:ind w:left="426"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Do uprawnień Zamawiającego należy: </w:t>
      </w:r>
    </w:p>
    <w:p w14:paraId="73195FB7" w14:textId="77777777" w:rsidR="00B60C31" w:rsidRPr="001C3EAB" w:rsidRDefault="00B60C31" w:rsidP="006C7E8E">
      <w:pPr>
        <w:widowControl w:val="0"/>
        <w:numPr>
          <w:ilvl w:val="0"/>
          <w:numId w:val="67"/>
        </w:numPr>
        <w:suppressAutoHyphens/>
        <w:autoSpaceDE w:val="0"/>
        <w:autoSpaceDN w:val="0"/>
        <w:adjustRightInd w:val="0"/>
        <w:spacing w:after="0"/>
        <w:ind w:left="709"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bezpośredni nadzór, zapoznawanie się z realizacją prac oraz zgłaszania zastrzeżeń wpisem do dziennika prac, faksem lub emailem. W tym celu Wykonawca na swój koszt nie rzadziej niż raz </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t xml:space="preserve">w tygodniu udostępni przedstawicielowi Zamawiającego samochód w celu objazdu kontrolnego </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t>i sprawdzenia jakości wykonania prac,</w:t>
      </w:r>
    </w:p>
    <w:p w14:paraId="2F79D29D" w14:textId="77777777" w:rsidR="00B60C31" w:rsidRPr="00926CD5" w:rsidRDefault="00B60C31" w:rsidP="006C7E8E">
      <w:pPr>
        <w:widowControl w:val="0"/>
        <w:numPr>
          <w:ilvl w:val="0"/>
          <w:numId w:val="67"/>
        </w:numPr>
        <w:suppressAutoHyphens/>
        <w:autoSpaceDE w:val="0"/>
        <w:autoSpaceDN w:val="0"/>
        <w:adjustRightInd w:val="0"/>
        <w:spacing w:after="0"/>
        <w:ind w:left="709"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przeprowadzanie kontroli samodzielnie, bez udziału Wykonawcy. W przypadku stwierdzonych nieprawidłowości Zamawiający niezwłocznie powiadomi o nich Wykonawcę.</w:t>
      </w:r>
    </w:p>
    <w:p w14:paraId="6F91907F" w14:textId="77777777" w:rsidR="00B60C31"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3E615292"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8</w:t>
      </w:r>
    </w:p>
    <w:p w14:paraId="36A97D63" w14:textId="77777777" w:rsidR="00B60C31" w:rsidRPr="001C3EAB" w:rsidRDefault="00B60C31" w:rsidP="00B60C31">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14:paraId="1F3C0A58" w14:textId="77777777" w:rsidR="00B60C31" w:rsidRPr="001C3EAB" w:rsidRDefault="00B60C31" w:rsidP="006C7E8E">
      <w:pPr>
        <w:widowControl w:val="0"/>
        <w:numPr>
          <w:ilvl w:val="0"/>
          <w:numId w:val="68"/>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Podwykonawcy będą realizowali następujące części zamówienia: ……………………………………</w:t>
      </w:r>
    </w:p>
    <w:p w14:paraId="5D65A177" w14:textId="77777777" w:rsidR="00B60C31" w:rsidRPr="001C3EAB" w:rsidRDefault="00B60C31" w:rsidP="006C7E8E">
      <w:pPr>
        <w:widowControl w:val="0"/>
        <w:numPr>
          <w:ilvl w:val="0"/>
          <w:numId w:val="68"/>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w czasie realizacji umowy, nie może zlecić wykonania całości lub części określonych         w umowie prac osobie trzeciej (podwykonawcy) bez zgody Zamawiającego wyrażonej na piśmie,</w:t>
      </w:r>
    </w:p>
    <w:p w14:paraId="1EF047B8" w14:textId="77777777" w:rsidR="00B60C31" w:rsidRPr="00C636F1" w:rsidRDefault="00B60C31" w:rsidP="006C7E8E">
      <w:pPr>
        <w:widowControl w:val="0"/>
        <w:numPr>
          <w:ilvl w:val="0"/>
          <w:numId w:val="68"/>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14:paraId="02FC307E"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9</w:t>
      </w:r>
    </w:p>
    <w:p w14:paraId="1FDD12AA"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7F21C2C5" w14:textId="77777777" w:rsidR="00B60C31" w:rsidRPr="001C3EAB" w:rsidRDefault="00B60C31" w:rsidP="006C7E8E">
      <w:pPr>
        <w:widowControl w:val="0"/>
        <w:numPr>
          <w:ilvl w:val="0"/>
          <w:numId w:val="6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zapłaci Zamawiającemu karę umowną:</w:t>
      </w:r>
    </w:p>
    <w:p w14:paraId="4D3A0D8E" w14:textId="2D865E4C" w:rsidR="00B60C31" w:rsidRPr="001C3EAB" w:rsidRDefault="00B60C31" w:rsidP="006C7E8E">
      <w:pPr>
        <w:widowControl w:val="0"/>
        <w:numPr>
          <w:ilvl w:val="0"/>
          <w:numId w:val="66"/>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 za nieterminowe poprawienie prac wykonanych nienależycie w wysokości do 500 zł za każdy dzień zwłoki, liczonego od upływu dnia wyznaczonego na poprawienie d</w:t>
      </w:r>
      <w:r w:rsidR="009117B6">
        <w:rPr>
          <w:rFonts w:ascii="Arial" w:eastAsia="Lucida Sans Unicode" w:hAnsi="Arial" w:cs="Arial"/>
          <w:color w:val="000000" w:themeColor="text1"/>
          <w:kern w:val="1"/>
          <w:sz w:val="20"/>
          <w:szCs w:val="20"/>
          <w:lang w:eastAsia="pl-PL"/>
        </w:rPr>
        <w:t>o dnia poprawienia prac zgodnie</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t>z wytycznymi Zamawiającego,</w:t>
      </w:r>
    </w:p>
    <w:p w14:paraId="4726E284" w14:textId="77777777" w:rsidR="00B60C31" w:rsidRPr="008F11F3" w:rsidRDefault="00B60C31" w:rsidP="006C7E8E">
      <w:pPr>
        <w:widowControl w:val="0"/>
        <w:numPr>
          <w:ilvl w:val="0"/>
          <w:numId w:val="66"/>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za nieterminową realizację prac określonych w </w:t>
      </w:r>
      <w:r w:rsidRPr="001C3EAB">
        <w:rPr>
          <w:rFonts w:ascii="Arial" w:eastAsia="Lucida Sans Unicode" w:hAnsi="Arial" w:cs="Arial"/>
          <w:kern w:val="1"/>
          <w:sz w:val="20"/>
          <w:szCs w:val="20"/>
          <w:lang w:eastAsia="pl-PL"/>
        </w:rPr>
        <w:t>§ 4 ust. 2 i 3 w wysokości do 2%</w:t>
      </w:r>
      <w:r>
        <w:rPr>
          <w:rFonts w:ascii="Arial" w:eastAsia="Lucida Sans Unicode" w:hAnsi="Arial" w:cs="Arial"/>
          <w:kern w:val="1"/>
          <w:sz w:val="20"/>
          <w:szCs w:val="20"/>
          <w:lang w:eastAsia="pl-PL"/>
        </w:rPr>
        <w:t xml:space="preserve"> kwoty umownej</w:t>
      </w:r>
      <w:r w:rsidRPr="001C3EAB">
        <w:rPr>
          <w:rFonts w:ascii="Arial" w:eastAsia="Lucida Sans Unicode" w:hAnsi="Arial" w:cs="Arial"/>
          <w:kern w:val="1"/>
          <w:sz w:val="20"/>
          <w:szCs w:val="20"/>
          <w:lang w:eastAsia="pl-PL"/>
        </w:rPr>
        <w:t xml:space="preserve"> za każdy dzień </w:t>
      </w:r>
      <w:r>
        <w:rPr>
          <w:rFonts w:ascii="Arial" w:eastAsia="Lucida Sans Unicode" w:hAnsi="Arial" w:cs="Arial"/>
          <w:kern w:val="1"/>
          <w:sz w:val="20"/>
          <w:szCs w:val="20"/>
          <w:lang w:eastAsia="pl-PL"/>
        </w:rPr>
        <w:t>zwłoki w realizacji prac,</w:t>
      </w:r>
    </w:p>
    <w:p w14:paraId="39CCCB4E" w14:textId="77777777" w:rsidR="00B60C31" w:rsidRPr="001C3EAB" w:rsidRDefault="00B60C31" w:rsidP="006C7E8E">
      <w:pPr>
        <w:widowControl w:val="0"/>
        <w:numPr>
          <w:ilvl w:val="0"/>
          <w:numId w:val="66"/>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 xml:space="preserve">za nieterminową realizację prac określonych w </w:t>
      </w:r>
      <w:r>
        <w:rPr>
          <w:rFonts w:ascii="Arial" w:eastAsia="Lucida Sans Unicode" w:hAnsi="Arial" w:cs="Arial"/>
          <w:kern w:val="1"/>
          <w:sz w:val="20"/>
          <w:szCs w:val="20"/>
          <w:lang w:eastAsia="pl-PL"/>
        </w:rPr>
        <w:t>§ 4 ust. 8 w wysokości 2 000,00 zł za każdy dzień zwłoki w realizacji prac,</w:t>
      </w:r>
    </w:p>
    <w:p w14:paraId="00A031A7" w14:textId="77777777" w:rsidR="00B60C31" w:rsidRPr="001C3EAB" w:rsidRDefault="00B60C31" w:rsidP="006C7E8E">
      <w:pPr>
        <w:widowControl w:val="0"/>
        <w:numPr>
          <w:ilvl w:val="0"/>
          <w:numId w:val="66"/>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za nieterminową realizację prac w zakresie zgłoszenia w ramach zagrożenie bezpieczeństwa  </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lastRenderedPageBreak/>
        <w:t>w wysokoś</w:t>
      </w:r>
      <w:r>
        <w:rPr>
          <w:rFonts w:ascii="Arial" w:eastAsia="Lucida Sans Unicode" w:hAnsi="Arial" w:cs="Arial"/>
          <w:color w:val="000000" w:themeColor="text1"/>
          <w:kern w:val="1"/>
          <w:sz w:val="20"/>
          <w:szCs w:val="20"/>
          <w:lang w:eastAsia="pl-PL"/>
        </w:rPr>
        <w:t>ci  do 500zł  za każdą godzinę zwłoki w realizacji zadania.</w:t>
      </w:r>
    </w:p>
    <w:p w14:paraId="1C9D7DA1" w14:textId="77777777" w:rsidR="00B60C31" w:rsidRPr="001C3EAB" w:rsidRDefault="00B60C31" w:rsidP="006C7E8E">
      <w:pPr>
        <w:widowControl w:val="0"/>
        <w:numPr>
          <w:ilvl w:val="0"/>
          <w:numId w:val="6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 odstąpienie od umowy z przyczyn zależnych od Wykonawcy, Wykonawca zapłaci Zamawiającemu karę umowną do wysokości 10% kwoty umownej.</w:t>
      </w:r>
    </w:p>
    <w:p w14:paraId="60E9588A" w14:textId="77777777" w:rsidR="00B60C31" w:rsidRPr="001C3EAB" w:rsidRDefault="00B60C31" w:rsidP="006C7E8E">
      <w:pPr>
        <w:widowControl w:val="0"/>
        <w:numPr>
          <w:ilvl w:val="0"/>
          <w:numId w:val="6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Strony ustalają, że zapłata należności tytułem kar umownych nastąpi na podstawie noty obciążeniowej w terminie 14 dni od dnia jej doręczenia.</w:t>
      </w:r>
    </w:p>
    <w:p w14:paraId="72F67D4F" w14:textId="77777777" w:rsidR="00B60C31" w:rsidRPr="001C3EAB" w:rsidRDefault="00B60C31" w:rsidP="006C7E8E">
      <w:pPr>
        <w:widowControl w:val="0"/>
        <w:numPr>
          <w:ilvl w:val="0"/>
          <w:numId w:val="6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Suma kara umownych może być naliczona do równowartości 20% kwoty umownej.</w:t>
      </w:r>
    </w:p>
    <w:p w14:paraId="753239AE" w14:textId="77777777" w:rsidR="00B60C31" w:rsidRPr="001C3EAB" w:rsidRDefault="00B60C31" w:rsidP="006C7E8E">
      <w:pPr>
        <w:widowControl w:val="0"/>
        <w:numPr>
          <w:ilvl w:val="0"/>
          <w:numId w:val="6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14:paraId="62FAEF65" w14:textId="3764258C" w:rsidR="00B60C31" w:rsidRPr="00985043" w:rsidRDefault="00B60C31" w:rsidP="006C7E8E">
      <w:pPr>
        <w:widowControl w:val="0"/>
        <w:numPr>
          <w:ilvl w:val="0"/>
          <w:numId w:val="6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14:paraId="48B322E1" w14:textId="77777777" w:rsidR="008E4C1C" w:rsidRDefault="008E4C1C"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4FBED227" w14:textId="6EE0FF68"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10</w:t>
      </w:r>
    </w:p>
    <w:p w14:paraId="6691018D" w14:textId="77777777" w:rsidR="00B60C31" w:rsidRPr="001C3EAB" w:rsidRDefault="00B60C31" w:rsidP="00B60C3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63F560D4" w14:textId="77777777" w:rsidR="00B60C31" w:rsidRPr="007730C6" w:rsidRDefault="00B60C31" w:rsidP="006C7E8E">
      <w:pPr>
        <w:widowControl w:val="0"/>
        <w:numPr>
          <w:ilvl w:val="0"/>
          <w:numId w:val="40"/>
        </w:numPr>
        <w:suppressAutoHyphens/>
        <w:spacing w:after="0"/>
        <w:jc w:val="both"/>
        <w:rPr>
          <w:rFonts w:ascii="Arial" w:eastAsia="Lucida Sans Unicode" w:hAnsi="Arial" w:cs="Arial"/>
          <w:color w:val="000000"/>
          <w:kern w:val="1"/>
          <w:sz w:val="20"/>
          <w:szCs w:val="20"/>
          <w:lang w:eastAsia="pl-PL"/>
        </w:rPr>
      </w:pPr>
      <w:r w:rsidRPr="007730C6">
        <w:rPr>
          <w:rFonts w:ascii="Arial" w:eastAsia="Lucida Sans Unicode" w:hAnsi="Arial" w:cs="Arial"/>
          <w:color w:val="000000"/>
          <w:kern w:val="1"/>
          <w:sz w:val="20"/>
          <w:szCs w:val="20"/>
          <w:lang w:eastAsia="pl-PL"/>
        </w:rPr>
        <w:t>Zamawiającemu przysługuje prawo odstąpienia od umowy w przypadku:</w:t>
      </w:r>
    </w:p>
    <w:p w14:paraId="5790805A" w14:textId="77777777" w:rsidR="00B60C31" w:rsidRDefault="00B60C31" w:rsidP="006C7E8E">
      <w:pPr>
        <w:pStyle w:val="Akapitzlist"/>
        <w:numPr>
          <w:ilvl w:val="0"/>
          <w:numId w:val="59"/>
        </w:numPr>
        <w:tabs>
          <w:tab w:val="clear" w:pos="2730"/>
          <w:tab w:val="num" w:pos="709"/>
        </w:tabs>
        <w:spacing w:line="276" w:lineRule="auto"/>
        <w:ind w:left="709" w:hanging="283"/>
        <w:jc w:val="both"/>
        <w:rPr>
          <w:rFonts w:ascii="Arial" w:hAnsi="Arial" w:cs="Arial"/>
          <w:color w:val="000000"/>
          <w:sz w:val="20"/>
          <w:szCs w:val="20"/>
        </w:rPr>
      </w:pPr>
      <w:r w:rsidRPr="00091120">
        <w:rPr>
          <w:rFonts w:ascii="Arial" w:hAnsi="Arial" w:cs="Arial"/>
          <w:color w:val="000000"/>
          <w:sz w:val="20"/>
          <w:szCs w:val="20"/>
        </w:rPr>
        <w:t>zajęcia majątku Wykonawcy w postępowaniu egzekucyjnym;</w:t>
      </w:r>
    </w:p>
    <w:p w14:paraId="5D98E6A4" w14:textId="77777777" w:rsidR="00B60C31" w:rsidRDefault="00B60C31" w:rsidP="006C7E8E">
      <w:pPr>
        <w:pStyle w:val="Akapitzlist"/>
        <w:numPr>
          <w:ilvl w:val="0"/>
          <w:numId w:val="59"/>
        </w:numPr>
        <w:tabs>
          <w:tab w:val="clear" w:pos="2730"/>
          <w:tab w:val="num" w:pos="709"/>
        </w:tabs>
        <w:spacing w:line="276" w:lineRule="auto"/>
        <w:ind w:left="709" w:hanging="283"/>
        <w:jc w:val="both"/>
        <w:rPr>
          <w:rFonts w:ascii="Arial" w:hAnsi="Arial" w:cs="Arial"/>
          <w:color w:val="000000"/>
          <w:sz w:val="20"/>
          <w:szCs w:val="20"/>
        </w:rPr>
      </w:pPr>
      <w:r w:rsidRPr="00091120">
        <w:rPr>
          <w:rFonts w:ascii="Arial" w:hAnsi="Arial" w:cs="Arial"/>
          <w:color w:val="000000"/>
          <w:sz w:val="20"/>
          <w:szCs w:val="20"/>
        </w:rPr>
        <w:t>nierozpoczęcia przez Wykonawcę realizacji prac bez uzasadnionych przyczyn pomimo wezwania go do tego przez Zamawiającego w formie pisemnej;</w:t>
      </w:r>
    </w:p>
    <w:p w14:paraId="4DD51BA3" w14:textId="77777777" w:rsidR="00B60C31" w:rsidRDefault="00B60C31" w:rsidP="006C7E8E">
      <w:pPr>
        <w:pStyle w:val="Akapitzlist"/>
        <w:numPr>
          <w:ilvl w:val="0"/>
          <w:numId w:val="59"/>
        </w:numPr>
        <w:tabs>
          <w:tab w:val="clear" w:pos="2730"/>
          <w:tab w:val="num" w:pos="709"/>
        </w:tabs>
        <w:spacing w:line="276" w:lineRule="auto"/>
        <w:ind w:left="709" w:hanging="283"/>
        <w:jc w:val="both"/>
        <w:rPr>
          <w:rFonts w:ascii="Arial" w:hAnsi="Arial" w:cs="Arial"/>
          <w:color w:val="000000"/>
          <w:sz w:val="20"/>
          <w:szCs w:val="20"/>
        </w:rPr>
      </w:pPr>
      <w:r w:rsidRPr="00091120">
        <w:rPr>
          <w:rFonts w:ascii="Arial" w:hAnsi="Arial" w:cs="Arial"/>
          <w:color w:val="000000"/>
          <w:sz w:val="20"/>
          <w:szCs w:val="20"/>
        </w:rPr>
        <w:t>przerwania przez Wykonawcę realizacji prac bez uzasadnionych przyczyn i nie podjęcia jej ponownie pomimo wezwania go do tego przez Zamawiającego;</w:t>
      </w:r>
    </w:p>
    <w:p w14:paraId="039211F0" w14:textId="77777777" w:rsidR="00B60C31" w:rsidRPr="00CF23AB" w:rsidRDefault="00B60C31" w:rsidP="006C7E8E">
      <w:pPr>
        <w:pStyle w:val="Akapitzlist"/>
        <w:numPr>
          <w:ilvl w:val="0"/>
          <w:numId w:val="59"/>
        </w:numPr>
        <w:tabs>
          <w:tab w:val="clear" w:pos="2730"/>
          <w:tab w:val="num" w:pos="709"/>
        </w:tabs>
        <w:spacing w:line="276" w:lineRule="auto"/>
        <w:ind w:left="709" w:hanging="283"/>
        <w:jc w:val="both"/>
        <w:rPr>
          <w:rFonts w:ascii="Arial" w:hAnsi="Arial" w:cs="Arial"/>
          <w:color w:val="000000"/>
          <w:sz w:val="20"/>
          <w:szCs w:val="20"/>
        </w:rPr>
      </w:pPr>
      <w:r w:rsidRPr="00CF23AB">
        <w:rPr>
          <w:rFonts w:ascii="Arial" w:hAnsi="Arial" w:cs="Arial"/>
          <w:color w:val="000000"/>
          <w:sz w:val="20"/>
          <w:szCs w:val="20"/>
        </w:rPr>
        <w:t>niewykonania przez Wykonawcę prac bez uzasadnionych przyczyn i niewykonania ich pomimo pisemnego lub mailowego wezwania  do wykonania przez Zamawiającego,</w:t>
      </w:r>
    </w:p>
    <w:p w14:paraId="15C6CFE0" w14:textId="77777777" w:rsidR="00B60C31" w:rsidRPr="00091120" w:rsidRDefault="00B60C31" w:rsidP="006C7E8E">
      <w:pPr>
        <w:pStyle w:val="Akapitzlist"/>
        <w:numPr>
          <w:ilvl w:val="0"/>
          <w:numId w:val="59"/>
        </w:numPr>
        <w:tabs>
          <w:tab w:val="clear" w:pos="2730"/>
          <w:tab w:val="num" w:pos="709"/>
        </w:tabs>
        <w:spacing w:line="276" w:lineRule="auto"/>
        <w:ind w:left="709" w:hanging="283"/>
        <w:jc w:val="both"/>
        <w:rPr>
          <w:rFonts w:ascii="Arial" w:hAnsi="Arial" w:cs="Arial"/>
          <w:color w:val="000000"/>
          <w:sz w:val="20"/>
          <w:szCs w:val="20"/>
        </w:rPr>
      </w:pPr>
      <w:r w:rsidRPr="00091120">
        <w:rPr>
          <w:rFonts w:ascii="Arial" w:hAnsi="Arial" w:cs="Arial"/>
          <w:color w:val="000000"/>
          <w:sz w:val="20"/>
          <w:szCs w:val="20"/>
        </w:rPr>
        <w:t xml:space="preserve">gdy całkowita kwota kar umownych przekroczy 20 % </w:t>
      </w:r>
      <w:r w:rsidRPr="00091120">
        <w:rPr>
          <w:rFonts w:ascii="Arial" w:hAnsi="Arial" w:cs="Arial"/>
          <w:color w:val="000000" w:themeColor="text1"/>
          <w:sz w:val="20"/>
          <w:szCs w:val="20"/>
        </w:rPr>
        <w:t>kwoty ofertowej;</w:t>
      </w:r>
    </w:p>
    <w:p w14:paraId="072173E2" w14:textId="77777777" w:rsidR="00B60C31" w:rsidRPr="002A60B0" w:rsidRDefault="00B60C31" w:rsidP="006C7E8E">
      <w:pPr>
        <w:pStyle w:val="Akapitzlist"/>
        <w:numPr>
          <w:ilvl w:val="0"/>
          <w:numId w:val="59"/>
        </w:numPr>
        <w:tabs>
          <w:tab w:val="clear" w:pos="2730"/>
          <w:tab w:val="num" w:pos="709"/>
        </w:tabs>
        <w:spacing w:line="276" w:lineRule="auto"/>
        <w:ind w:left="709" w:hanging="283"/>
        <w:jc w:val="both"/>
        <w:rPr>
          <w:rFonts w:ascii="Arial" w:hAnsi="Arial" w:cs="Arial"/>
          <w:color w:val="000000"/>
          <w:sz w:val="20"/>
          <w:szCs w:val="20"/>
        </w:rPr>
      </w:pPr>
      <w:r w:rsidRPr="00091120">
        <w:rPr>
          <w:rFonts w:ascii="Arial" w:hAnsi="Arial" w:cs="Arial"/>
          <w:color w:val="000000" w:themeColor="text1"/>
          <w:sz w:val="20"/>
          <w:szCs w:val="20"/>
        </w:rPr>
        <w:t xml:space="preserve">ustania przesłanek, które na etapie postępowania o udzielenie zamówienia rozstrzygały </w:t>
      </w:r>
      <w:r>
        <w:rPr>
          <w:rFonts w:ascii="Arial" w:hAnsi="Arial" w:cs="Arial"/>
          <w:color w:val="000000" w:themeColor="text1"/>
          <w:sz w:val="20"/>
          <w:szCs w:val="20"/>
        </w:rPr>
        <w:t xml:space="preserve">                       o ważności złożonej oferty.</w:t>
      </w:r>
    </w:p>
    <w:p w14:paraId="29675EB9" w14:textId="77777777" w:rsidR="00B60C31" w:rsidRPr="001C3EAB" w:rsidRDefault="00B60C31" w:rsidP="006C7E8E">
      <w:pPr>
        <w:widowControl w:val="0"/>
        <w:numPr>
          <w:ilvl w:val="0"/>
          <w:numId w:val="32"/>
        </w:numPr>
        <w:tabs>
          <w:tab w:val="num" w:pos="426"/>
          <w:tab w:val="num" w:pos="567"/>
        </w:tabs>
        <w:suppressAutoHyphens/>
        <w:spacing w:after="0"/>
        <w:contextualSpacing/>
        <w:jc w:val="both"/>
        <w:rPr>
          <w:rFonts w:ascii="Arial" w:eastAsia="Lucida Sans Unicode" w:hAnsi="Arial" w:cs="Arial"/>
          <w:color w:val="000000"/>
          <w:kern w:val="1"/>
          <w:sz w:val="20"/>
          <w:szCs w:val="20"/>
          <w:lang w:eastAsia="pl-PL"/>
        </w:rPr>
      </w:pPr>
      <w:r w:rsidRPr="001C3EAB">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1C3EAB">
        <w:rPr>
          <w:rFonts w:ascii="Arial" w:eastAsia="Lucida Sans Unicode" w:hAnsi="Arial" w:cs="Arial"/>
          <w:color w:val="000000"/>
          <w:kern w:val="1"/>
          <w:sz w:val="20"/>
          <w:szCs w:val="20"/>
          <w:lang w:eastAsia="pl-PL"/>
        </w:rPr>
        <w:t xml:space="preserve">w terminie 30 dni od powzięcia przez Zamawiającego wiadomości o wystąpieniu okoliczności określonych w ust. 1. </w:t>
      </w:r>
    </w:p>
    <w:p w14:paraId="7DA9ACD4" w14:textId="77777777" w:rsidR="00B60C31" w:rsidRPr="001C3EAB" w:rsidRDefault="00B60C31" w:rsidP="006C7E8E">
      <w:pPr>
        <w:widowControl w:val="0"/>
        <w:numPr>
          <w:ilvl w:val="0"/>
          <w:numId w:val="32"/>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1C3EAB">
        <w:rPr>
          <w:rFonts w:ascii="Arial" w:eastAsia="Lucida Sans Unicode" w:hAnsi="Arial" w:cs="Arial"/>
          <w:kern w:val="1"/>
          <w:sz w:val="20"/>
          <w:szCs w:val="20"/>
          <w:lang w:eastAsia="pl-PL"/>
        </w:rPr>
        <w:t>W wypadku odstąpienia od umowy, Wykonawcę oraz Zamawiającego obciążają następujące obowiązki:</w:t>
      </w:r>
    </w:p>
    <w:p w14:paraId="7158481C" w14:textId="77777777" w:rsidR="00B60C31" w:rsidRPr="001C3EAB" w:rsidRDefault="00B60C31" w:rsidP="006C7E8E">
      <w:pPr>
        <w:widowControl w:val="0"/>
        <w:numPr>
          <w:ilvl w:val="0"/>
          <w:numId w:val="56"/>
        </w:numPr>
        <w:suppressAutoHyphens/>
        <w:spacing w:after="0"/>
        <w:ind w:left="720" w:hanging="36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14:paraId="62D34731" w14:textId="77777777" w:rsidR="00B60C31" w:rsidRDefault="00B60C31" w:rsidP="006C7E8E">
      <w:pPr>
        <w:widowControl w:val="0"/>
        <w:numPr>
          <w:ilvl w:val="0"/>
          <w:numId w:val="56"/>
        </w:numPr>
        <w:suppressAutoHyphens/>
        <w:spacing w:after="0"/>
        <w:ind w:left="720" w:hanging="36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zabezpieczy przerwane prace w zakresie obustronnie uzgodnionym.</w:t>
      </w:r>
    </w:p>
    <w:p w14:paraId="5E5F07BA" w14:textId="77777777" w:rsidR="00B60C31" w:rsidRPr="003E6E2F" w:rsidRDefault="00B60C31" w:rsidP="006C7E8E">
      <w:pPr>
        <w:widowControl w:val="0"/>
        <w:numPr>
          <w:ilvl w:val="0"/>
          <w:numId w:val="32"/>
        </w:numPr>
        <w:tabs>
          <w:tab w:val="clear" w:pos="360"/>
          <w:tab w:val="num" w:pos="426"/>
        </w:tabs>
        <w:suppressAutoHyphens/>
        <w:spacing w:after="0"/>
        <w:ind w:left="426" w:hanging="426"/>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14:paraId="7EB85E1B" w14:textId="77777777" w:rsidR="00B60C31" w:rsidRDefault="00B60C31" w:rsidP="00B60C31">
      <w:pPr>
        <w:widowControl w:val="0"/>
        <w:suppressAutoHyphens/>
        <w:autoSpaceDE w:val="0"/>
        <w:autoSpaceDN w:val="0"/>
        <w:adjustRightInd w:val="0"/>
        <w:spacing w:after="0"/>
        <w:rPr>
          <w:rFonts w:ascii="Arial" w:eastAsia="Lucida Sans Unicode" w:hAnsi="Arial" w:cs="Arial"/>
          <w:kern w:val="1"/>
          <w:sz w:val="20"/>
          <w:szCs w:val="20"/>
          <w:lang w:eastAsia="pl-PL"/>
        </w:rPr>
      </w:pPr>
    </w:p>
    <w:p w14:paraId="01FF3576" w14:textId="77777777" w:rsidR="00B60C31" w:rsidRPr="001C3EAB" w:rsidRDefault="00B60C31" w:rsidP="00B60C3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11</w:t>
      </w:r>
    </w:p>
    <w:p w14:paraId="36B2A8E3" w14:textId="77777777" w:rsidR="00B60C31" w:rsidRPr="001C3EAB" w:rsidRDefault="00B60C31" w:rsidP="00B60C31">
      <w:pPr>
        <w:widowControl w:val="0"/>
        <w:suppressAutoHyphens/>
        <w:autoSpaceDN w:val="0"/>
        <w:adjustRightInd w:val="0"/>
        <w:spacing w:after="0"/>
        <w:jc w:val="both"/>
        <w:rPr>
          <w:rFonts w:ascii="Arial" w:eastAsia="Lucida Sans Unicode" w:hAnsi="Arial" w:cs="Arial"/>
          <w:kern w:val="1"/>
          <w:sz w:val="20"/>
          <w:szCs w:val="20"/>
          <w:lang w:eastAsia="pl-PL"/>
        </w:rPr>
      </w:pPr>
    </w:p>
    <w:p w14:paraId="7F05EF12" w14:textId="77777777" w:rsidR="00B60C31" w:rsidRPr="001C3EAB" w:rsidRDefault="00B60C31" w:rsidP="006C7E8E">
      <w:pPr>
        <w:widowControl w:val="0"/>
        <w:numPr>
          <w:ilvl w:val="0"/>
          <w:numId w:val="57"/>
        </w:numPr>
        <w:suppressAutoHyphens/>
        <w:spacing w:after="0"/>
        <w:ind w:left="426" w:hanging="426"/>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Zamawiający dopuszcza zmianę terminu realizacji  prac w następujących przypadkach:</w:t>
      </w:r>
    </w:p>
    <w:p w14:paraId="21B177E2" w14:textId="77777777" w:rsidR="00B60C31" w:rsidRPr="001C3EAB" w:rsidRDefault="00B60C31" w:rsidP="006C7E8E">
      <w:pPr>
        <w:widowControl w:val="0"/>
        <w:numPr>
          <w:ilvl w:val="1"/>
          <w:numId w:val="36"/>
        </w:numPr>
        <w:suppressAutoHyphens/>
        <w:spacing w:after="0"/>
        <w:ind w:left="709"/>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Zmiana spowodowana warunkami atmosferycznymi, w szczególności:</w:t>
      </w:r>
    </w:p>
    <w:p w14:paraId="3050D3C6" w14:textId="77777777" w:rsidR="00B60C31" w:rsidRPr="001C3EAB" w:rsidRDefault="00B60C31" w:rsidP="006C7E8E">
      <w:pPr>
        <w:widowControl w:val="0"/>
        <w:numPr>
          <w:ilvl w:val="0"/>
          <w:numId w:val="58"/>
        </w:numPr>
        <w:suppressAutoHyphens/>
        <w:spacing w:after="0"/>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klęski żywiołowe;</w:t>
      </w:r>
    </w:p>
    <w:p w14:paraId="27D90F06" w14:textId="77777777" w:rsidR="00B60C31" w:rsidRPr="001C3EAB" w:rsidRDefault="00B60C31" w:rsidP="006C7E8E">
      <w:pPr>
        <w:widowControl w:val="0"/>
        <w:numPr>
          <w:ilvl w:val="1"/>
          <w:numId w:val="36"/>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warunki atmosferyczne uniemożliwiające prowadzenie prac </w:t>
      </w:r>
    </w:p>
    <w:p w14:paraId="4D222695" w14:textId="77777777" w:rsidR="00B60C31" w:rsidRPr="001C3EAB" w:rsidRDefault="00B60C31" w:rsidP="006C7E8E">
      <w:pPr>
        <w:widowControl w:val="0"/>
        <w:numPr>
          <w:ilvl w:val="1"/>
          <w:numId w:val="36"/>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Zmiana będąca następstwem okoliczności leżących po stronie Zamawiającego  w szczególności:</w:t>
      </w:r>
    </w:p>
    <w:p w14:paraId="322EEDF5" w14:textId="77777777" w:rsidR="00B60C31" w:rsidRPr="001C3EAB" w:rsidRDefault="00B60C31" w:rsidP="006C7E8E">
      <w:pPr>
        <w:widowControl w:val="0"/>
        <w:numPr>
          <w:ilvl w:val="3"/>
          <w:numId w:val="36"/>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przewlekłość procedury wyboru Wykonawcy w postępowaniu o zamówienie publiczne,</w:t>
      </w:r>
    </w:p>
    <w:p w14:paraId="4D6BA2F3" w14:textId="77777777" w:rsidR="00B60C31" w:rsidRPr="001C3EAB" w:rsidRDefault="00B60C31" w:rsidP="006C7E8E">
      <w:pPr>
        <w:widowControl w:val="0"/>
        <w:numPr>
          <w:ilvl w:val="3"/>
          <w:numId w:val="36"/>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przewlekłość procedury zawarcia umowy, </w:t>
      </w:r>
    </w:p>
    <w:p w14:paraId="3557210A" w14:textId="77777777" w:rsidR="00B60C31" w:rsidRPr="001C3EAB" w:rsidRDefault="00B60C31" w:rsidP="006C7E8E">
      <w:pPr>
        <w:widowControl w:val="0"/>
        <w:numPr>
          <w:ilvl w:val="3"/>
          <w:numId w:val="36"/>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wstrzymanie prac przez Zamawiającego,</w:t>
      </w:r>
    </w:p>
    <w:p w14:paraId="6A9B5186" w14:textId="77777777" w:rsidR="00B60C31" w:rsidRPr="001C3EAB" w:rsidRDefault="00B60C31" w:rsidP="006C7E8E">
      <w:pPr>
        <w:widowControl w:val="0"/>
        <w:numPr>
          <w:ilvl w:val="3"/>
          <w:numId w:val="36"/>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14:paraId="63937A2A" w14:textId="77777777" w:rsidR="00B60C31" w:rsidRPr="001C3EAB" w:rsidRDefault="00B60C31" w:rsidP="006C7E8E">
      <w:pPr>
        <w:widowControl w:val="0"/>
        <w:numPr>
          <w:ilvl w:val="1"/>
          <w:numId w:val="36"/>
        </w:numPr>
        <w:suppressAutoHyphens/>
        <w:spacing w:after="0"/>
        <w:ind w:left="709"/>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Inne przyczyny zewnętrzne, niezależne od Zamawiającego oraz Wykonawcy skutkujące niemożliwością sumiennego, prawidłowego i terminowego zrealizowania prac, w szczególności:</w:t>
      </w:r>
    </w:p>
    <w:p w14:paraId="2BC27A18" w14:textId="77777777" w:rsidR="00B60C31" w:rsidRPr="001C3EAB" w:rsidRDefault="00B60C31" w:rsidP="006C7E8E">
      <w:pPr>
        <w:widowControl w:val="0"/>
        <w:numPr>
          <w:ilvl w:val="3"/>
          <w:numId w:val="36"/>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przewlekłość postępowania wydania przez organy administracji decyzji, zezwoleń itp.;</w:t>
      </w:r>
    </w:p>
    <w:p w14:paraId="5ED2C694" w14:textId="77777777" w:rsidR="00B60C31" w:rsidRPr="001C3EAB" w:rsidRDefault="00B60C31" w:rsidP="006C7E8E">
      <w:pPr>
        <w:widowControl w:val="0"/>
        <w:numPr>
          <w:ilvl w:val="3"/>
          <w:numId w:val="36"/>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14:paraId="57191021" w14:textId="77777777" w:rsidR="00B60C31" w:rsidRPr="001C3EAB" w:rsidRDefault="00B60C31" w:rsidP="006C7E8E">
      <w:pPr>
        <w:widowControl w:val="0"/>
        <w:numPr>
          <w:ilvl w:val="3"/>
          <w:numId w:val="36"/>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zajęcie prac przez osoby trzecie,</w:t>
      </w:r>
    </w:p>
    <w:p w14:paraId="778C9F32" w14:textId="77777777" w:rsidR="00B60C31" w:rsidRPr="001C3EAB" w:rsidRDefault="00B60C31" w:rsidP="006C7E8E">
      <w:pPr>
        <w:widowControl w:val="0"/>
        <w:numPr>
          <w:ilvl w:val="3"/>
          <w:numId w:val="36"/>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lastRenderedPageBreak/>
        <w:t>konieczność wykonania prac dodatkowych, uzupełniających lub zamiennych,</w:t>
      </w:r>
    </w:p>
    <w:p w14:paraId="68C43FDE" w14:textId="77777777" w:rsidR="00B60C31" w:rsidRPr="001C3EAB" w:rsidRDefault="00B60C31" w:rsidP="006C7E8E">
      <w:pPr>
        <w:widowControl w:val="0"/>
        <w:numPr>
          <w:ilvl w:val="3"/>
          <w:numId w:val="36"/>
        </w:numPr>
        <w:suppressAutoHyphens/>
        <w:spacing w:after="0"/>
        <w:ind w:left="709"/>
        <w:contextualSpacing/>
        <w:jc w:val="both"/>
        <w:rPr>
          <w:rFonts w:ascii="Arial" w:eastAsia="Lucida Sans Unicode" w:hAnsi="Arial" w:cs="Arial"/>
          <w:color w:val="000000" w:themeColor="text1"/>
          <w:kern w:val="1"/>
          <w:sz w:val="20"/>
          <w:szCs w:val="20"/>
          <w:lang w:eastAsia="pl-PL"/>
        </w:rPr>
      </w:pPr>
      <w:bookmarkStart w:id="1" w:name="_GoBack"/>
      <w:bookmarkEnd w:id="1"/>
      <w:r w:rsidRPr="001C3EAB">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14:paraId="4BD3077B" w14:textId="0E7343AB" w:rsidR="00B60C31" w:rsidRPr="001C3EAB" w:rsidRDefault="00B60C31" w:rsidP="006C7E8E">
      <w:pPr>
        <w:widowControl w:val="0"/>
        <w:numPr>
          <w:ilvl w:val="0"/>
          <w:numId w:val="57"/>
        </w:numPr>
        <w:suppressAutoHyphens/>
        <w:spacing w:after="0"/>
        <w:ind w:left="426"/>
        <w:jc w:val="both"/>
        <w:rPr>
          <w:rFonts w:ascii="Arial" w:eastAsia="Lucida Sans Unicode" w:hAnsi="Arial" w:cs="Arial"/>
          <w:b/>
          <w:color w:val="000000"/>
          <w:kern w:val="1"/>
          <w:sz w:val="20"/>
          <w:szCs w:val="20"/>
          <w:lang w:eastAsia="pl-PL"/>
        </w:rPr>
      </w:pPr>
      <w:r w:rsidRPr="001C3EAB">
        <w:rPr>
          <w:rFonts w:ascii="Arial" w:eastAsia="Lucida Sans Unicode" w:hAnsi="Arial" w:cs="Arial"/>
          <w:color w:val="000000" w:themeColor="text1"/>
          <w:kern w:val="1"/>
          <w:sz w:val="20"/>
          <w:szCs w:val="20"/>
          <w:lang w:eastAsia="pl-PL"/>
        </w:rPr>
        <w:t>W przypadku wystąpienia którejkolwiek okoliczności wymienionych w ust. 1 termin wykonania zlecenia może ulec odpowiedniemu przedłużeniu, o czas niezbędny do zakończenia wykonywa</w:t>
      </w:r>
      <w:r w:rsidR="00985043">
        <w:rPr>
          <w:rFonts w:ascii="Arial" w:eastAsia="Lucida Sans Unicode" w:hAnsi="Arial" w:cs="Arial"/>
          <w:color w:val="000000" w:themeColor="text1"/>
          <w:kern w:val="1"/>
          <w:sz w:val="20"/>
          <w:szCs w:val="20"/>
          <w:lang w:eastAsia="pl-PL"/>
        </w:rPr>
        <w:t xml:space="preserve">nia prac  </w:t>
      </w:r>
      <w:r w:rsidRPr="001C3EAB">
        <w:rPr>
          <w:rFonts w:ascii="Arial" w:eastAsia="Lucida Sans Unicode" w:hAnsi="Arial" w:cs="Arial"/>
          <w:color w:val="000000" w:themeColor="text1"/>
          <w:kern w:val="1"/>
          <w:sz w:val="20"/>
          <w:szCs w:val="20"/>
          <w:lang w:eastAsia="pl-PL"/>
        </w:rPr>
        <w:t xml:space="preserve">w sposób należyty. </w:t>
      </w:r>
    </w:p>
    <w:p w14:paraId="79D2DFBC" w14:textId="77777777" w:rsidR="00B60C31" w:rsidRPr="00C636F1" w:rsidRDefault="00B60C31" w:rsidP="006C7E8E">
      <w:pPr>
        <w:widowControl w:val="0"/>
        <w:numPr>
          <w:ilvl w:val="0"/>
          <w:numId w:val="57"/>
        </w:numPr>
        <w:suppressAutoHyphens/>
        <w:spacing w:after="0"/>
        <w:ind w:left="426"/>
        <w:jc w:val="both"/>
        <w:rPr>
          <w:rFonts w:ascii="Arial" w:eastAsia="Lucida Sans Unicode" w:hAnsi="Arial" w:cs="Arial"/>
          <w:b/>
          <w:color w:val="000000" w:themeColor="text1"/>
          <w:kern w:val="1"/>
          <w:sz w:val="20"/>
          <w:szCs w:val="20"/>
          <w:lang w:eastAsia="pl-PL"/>
        </w:rPr>
      </w:pPr>
      <w:r w:rsidRPr="001C3EAB">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1C3EAB">
        <w:rPr>
          <w:rFonts w:ascii="Arial" w:eastAsia="Lucida Sans Unicode" w:hAnsi="Arial" w:cs="Arial"/>
          <w:b/>
          <w:color w:val="000000" w:themeColor="text1"/>
          <w:kern w:val="1"/>
          <w:sz w:val="20"/>
          <w:szCs w:val="20"/>
          <w:lang w:eastAsia="pl-PL"/>
        </w:rPr>
        <w:t>.</w:t>
      </w:r>
    </w:p>
    <w:p w14:paraId="03778938" w14:textId="77777777" w:rsidR="006C7E8E" w:rsidRPr="001C3EAB" w:rsidRDefault="006C7E8E" w:rsidP="006C7E8E">
      <w:pPr>
        <w:widowControl w:val="0"/>
        <w:suppressAutoHyphens/>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§12</w:t>
      </w:r>
    </w:p>
    <w:p w14:paraId="1BD7CC43" w14:textId="77777777" w:rsidR="006C7E8E" w:rsidRPr="006C7E8E" w:rsidRDefault="006C7E8E" w:rsidP="006C7E8E">
      <w:pPr>
        <w:widowControl w:val="0"/>
        <w:suppressAutoHyphens/>
        <w:autoSpaceDN w:val="0"/>
        <w:adjustRightInd w:val="0"/>
        <w:spacing w:after="0"/>
        <w:jc w:val="both"/>
        <w:rPr>
          <w:rFonts w:ascii="Arial" w:eastAsia="Lucida Sans Unicode" w:hAnsi="Arial" w:cs="Arial"/>
          <w:color w:val="000000" w:themeColor="text1"/>
          <w:kern w:val="1"/>
          <w:sz w:val="20"/>
          <w:szCs w:val="20"/>
          <w:lang w:eastAsia="pl-PL"/>
        </w:rPr>
      </w:pPr>
    </w:p>
    <w:p w14:paraId="5501D605" w14:textId="77777777" w:rsidR="000C0B78" w:rsidRPr="006C7E8E" w:rsidRDefault="000C0B78" w:rsidP="000C0B78">
      <w:pPr>
        <w:widowControl w:val="0"/>
        <w:suppressAutoHyphens/>
        <w:autoSpaceDN w:val="0"/>
        <w:adjustRightInd w:val="0"/>
        <w:spacing w:after="0"/>
        <w:jc w:val="both"/>
        <w:rPr>
          <w:rFonts w:ascii="Arial" w:eastAsia="Lucida Sans Unicode" w:hAnsi="Arial" w:cs="Arial"/>
          <w:color w:val="000000" w:themeColor="text1"/>
          <w:kern w:val="1"/>
          <w:sz w:val="20"/>
          <w:szCs w:val="20"/>
          <w:lang w:eastAsia="pl-PL"/>
        </w:rPr>
      </w:pPr>
    </w:p>
    <w:p w14:paraId="427C5256" w14:textId="77777777" w:rsidR="000C0B78" w:rsidRPr="006C7E8E" w:rsidRDefault="000C0B78" w:rsidP="000C0B78">
      <w:pPr>
        <w:widowControl w:val="0"/>
        <w:numPr>
          <w:ilvl w:val="1"/>
          <w:numId w:val="40"/>
        </w:numPr>
        <w:tabs>
          <w:tab w:val="num" w:pos="709"/>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Zamawiający przewiduje możliwość dokonania zmiany także  w następujących przypadkach:</w:t>
      </w:r>
    </w:p>
    <w:p w14:paraId="366F82E3" w14:textId="77777777" w:rsidR="000C0B78" w:rsidRPr="006C7E8E" w:rsidRDefault="000C0B78" w:rsidP="000C0B78">
      <w:pPr>
        <w:widowControl w:val="0"/>
        <w:numPr>
          <w:ilvl w:val="0"/>
          <w:numId w:val="80"/>
        </w:numPr>
        <w:suppressAutoHyphens/>
        <w:spacing w:after="0"/>
        <w:ind w:left="567"/>
        <w:jc w:val="both"/>
        <w:rPr>
          <w:rFonts w:ascii="Arial" w:eastAsia="Lucida Sans Unicode" w:hAnsi="Arial" w:cs="Arial"/>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Zmiana danych stron umowy (np. zmiana siedziby, adresu, nazwy);</w:t>
      </w:r>
    </w:p>
    <w:p w14:paraId="6EFD098A" w14:textId="77777777" w:rsidR="000C0B78" w:rsidRDefault="000C0B78" w:rsidP="000C0B78">
      <w:pPr>
        <w:widowControl w:val="0"/>
        <w:numPr>
          <w:ilvl w:val="0"/>
          <w:numId w:val="80"/>
        </w:numPr>
        <w:suppressAutoHyphens/>
        <w:spacing w:after="0"/>
        <w:ind w:left="567"/>
        <w:jc w:val="both"/>
        <w:rPr>
          <w:rFonts w:ascii="Arial" w:eastAsia="Lucida Sans Unicode" w:hAnsi="Arial" w:cs="Arial"/>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Zmiana osób wyznaczonych do kontaktu</w:t>
      </w:r>
      <w:r>
        <w:rPr>
          <w:rFonts w:ascii="Arial" w:eastAsia="Lucida Sans Unicode" w:hAnsi="Arial" w:cs="Arial"/>
          <w:color w:val="000000" w:themeColor="text1"/>
          <w:kern w:val="1"/>
          <w:sz w:val="20"/>
          <w:szCs w:val="20"/>
          <w:lang w:eastAsia="pl-PL"/>
        </w:rPr>
        <w:t>;</w:t>
      </w:r>
    </w:p>
    <w:p w14:paraId="7C63F37B" w14:textId="77777777" w:rsidR="000C0B78" w:rsidRPr="00654C47" w:rsidRDefault="000C0B78" w:rsidP="000C0B78">
      <w:pPr>
        <w:widowControl w:val="0"/>
        <w:numPr>
          <w:ilvl w:val="0"/>
          <w:numId w:val="80"/>
        </w:numPr>
        <w:suppressAutoHyphens/>
        <w:spacing w:after="0"/>
        <w:ind w:left="567"/>
        <w:jc w:val="both"/>
        <w:rPr>
          <w:rFonts w:ascii="Arial" w:eastAsia="Lucida Sans Unicode" w:hAnsi="Arial" w:cs="Arial"/>
          <w:color w:val="000000" w:themeColor="text1"/>
          <w:kern w:val="1"/>
          <w:sz w:val="20"/>
          <w:szCs w:val="20"/>
          <w:lang w:eastAsia="pl-PL"/>
        </w:rPr>
      </w:pPr>
      <w:r w:rsidRPr="00654C47">
        <w:rPr>
          <w:rFonts w:ascii="Arial" w:eastAsia="Lucida Sans Unicode" w:hAnsi="Arial" w:cs="Arial"/>
          <w:color w:val="000000" w:themeColor="text1"/>
          <w:kern w:val="1"/>
          <w:sz w:val="20"/>
          <w:szCs w:val="20"/>
          <w:lang w:eastAsia="pl-PL"/>
        </w:rPr>
        <w:t>Zmiana umowy wynikająca ze zmniejszenia stawki podatku VAT w zakresie obowiązywania zmniejszonej stawki VAT.</w:t>
      </w:r>
      <w:r>
        <w:rPr>
          <w:rFonts w:ascii="Arial" w:eastAsia="Lucida Sans Unicode" w:hAnsi="Arial" w:cs="Arial"/>
          <w:color w:val="000000" w:themeColor="text1"/>
          <w:kern w:val="1"/>
          <w:sz w:val="20"/>
          <w:szCs w:val="20"/>
          <w:lang w:eastAsia="pl-PL"/>
        </w:rPr>
        <w:t>;</w:t>
      </w:r>
      <w:r w:rsidRPr="00654C47">
        <w:rPr>
          <w:rFonts w:ascii="Arial" w:eastAsia="Lucida Sans Unicode" w:hAnsi="Arial" w:cs="Arial"/>
          <w:color w:val="000000" w:themeColor="text1"/>
          <w:kern w:val="1"/>
          <w:sz w:val="20"/>
          <w:szCs w:val="20"/>
          <w:lang w:eastAsia="pl-PL"/>
        </w:rPr>
        <w:t xml:space="preserve"> </w:t>
      </w:r>
    </w:p>
    <w:p w14:paraId="2180BBBC" w14:textId="77777777" w:rsidR="000C0B78" w:rsidRPr="006C7E8E" w:rsidRDefault="000C0B78" w:rsidP="000C0B78">
      <w:pPr>
        <w:widowControl w:val="0"/>
        <w:numPr>
          <w:ilvl w:val="0"/>
          <w:numId w:val="80"/>
        </w:numPr>
        <w:suppressAutoHyphens/>
        <w:spacing w:after="0"/>
        <w:ind w:left="567"/>
        <w:jc w:val="both"/>
        <w:rPr>
          <w:rFonts w:ascii="Arial" w:eastAsia="Lucida Sans Unicode" w:hAnsi="Arial" w:cs="Arial"/>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14:paraId="62AECD1F" w14:textId="77777777" w:rsidR="000C0B78" w:rsidRPr="00654C47" w:rsidRDefault="000C0B78" w:rsidP="000C0B78">
      <w:pPr>
        <w:widowControl w:val="0"/>
        <w:numPr>
          <w:ilvl w:val="0"/>
          <w:numId w:val="80"/>
        </w:numPr>
        <w:suppressAutoHyphens/>
        <w:spacing w:after="0"/>
        <w:ind w:left="567"/>
        <w:jc w:val="both"/>
        <w:rPr>
          <w:rFonts w:ascii="Arial" w:eastAsia="Lucida Sans Unicode" w:hAnsi="Arial" w:cs="Arial"/>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w:t>
      </w:r>
      <w:r>
        <w:rPr>
          <w:rFonts w:ascii="Arial" w:eastAsia="Lucida Sans Unicode" w:hAnsi="Arial" w:cs="Arial"/>
          <w:color w:val="000000" w:themeColor="text1"/>
          <w:kern w:val="1"/>
          <w:sz w:val="20"/>
          <w:szCs w:val="20"/>
          <w:lang w:eastAsia="pl-PL"/>
        </w:rPr>
        <w:t xml:space="preserve"> umowy do nowego stanu prawnego.</w:t>
      </w:r>
    </w:p>
    <w:p w14:paraId="67001672" w14:textId="77777777" w:rsidR="000C0B78" w:rsidRPr="006C7E8E" w:rsidRDefault="000C0B78" w:rsidP="00964CD6">
      <w:pPr>
        <w:widowControl w:val="0"/>
        <w:numPr>
          <w:ilvl w:val="2"/>
          <w:numId w:val="81"/>
        </w:numPr>
        <w:tabs>
          <w:tab w:val="clear" w:pos="850"/>
        </w:tabs>
        <w:suppressAutoHyphens/>
        <w:autoSpaceDN w:val="0"/>
        <w:adjustRightInd w:val="0"/>
        <w:spacing w:after="0"/>
        <w:ind w:left="284"/>
        <w:jc w:val="both"/>
        <w:rPr>
          <w:rFonts w:ascii="Arial" w:eastAsia="Lucida Sans Unicode" w:hAnsi="Arial" w:cs="Arial"/>
          <w:color w:val="000000" w:themeColor="text1"/>
          <w:kern w:val="1"/>
          <w:sz w:val="20"/>
          <w:szCs w:val="20"/>
          <w:lang w:eastAsia="pl-PL"/>
        </w:rPr>
      </w:pPr>
      <w:r w:rsidRPr="006C7E8E">
        <w:rPr>
          <w:rFonts w:ascii="Arial" w:eastAsia="Lucida Sans Unicode" w:hAnsi="Arial" w:cs="Arial"/>
          <w:color w:val="000000" w:themeColor="text1"/>
          <w:kern w:val="1"/>
          <w:sz w:val="20"/>
          <w:szCs w:val="20"/>
          <w:lang w:eastAsia="pl-PL"/>
        </w:rPr>
        <w:t xml:space="preserve">Zamawiający dopuszcza prawo odstąpienia od umowy albo zmiany terminu realizacji lub zmiany przedmiotu umowy w przypadku obostrzeń sanitarnych związanych z pandemią covid-19 skutkujących brakiem możliwości realizacji umowy w terminie, o którym mowa w </w:t>
      </w:r>
      <w:r w:rsidRPr="006C7E8E">
        <w:rPr>
          <w:rFonts w:ascii="Arial" w:eastAsia="Lucida Sans Unicode" w:hAnsi="Arial" w:cs="Arial"/>
          <w:color w:val="000000" w:themeColor="text1"/>
          <w:kern w:val="2"/>
          <w:sz w:val="20"/>
          <w:szCs w:val="20"/>
          <w:lang w:eastAsia="pl-PL"/>
        </w:rPr>
        <w:t>§ 2.</w:t>
      </w:r>
    </w:p>
    <w:p w14:paraId="0969FABE" w14:textId="77777777" w:rsidR="000C0B78" w:rsidRPr="00654C47" w:rsidRDefault="000C0B78" w:rsidP="00964CD6">
      <w:pPr>
        <w:widowControl w:val="0"/>
        <w:numPr>
          <w:ilvl w:val="2"/>
          <w:numId w:val="81"/>
        </w:numPr>
        <w:suppressAutoHyphens/>
        <w:autoSpaceDN w:val="0"/>
        <w:adjustRightInd w:val="0"/>
        <w:spacing w:after="0"/>
        <w:ind w:left="284"/>
        <w:jc w:val="both"/>
        <w:rPr>
          <w:rFonts w:ascii="Arial" w:eastAsia="Lucida Sans Unicode" w:hAnsi="Arial" w:cs="Arial"/>
          <w:color w:val="000000" w:themeColor="text1"/>
          <w:kern w:val="1"/>
          <w:sz w:val="20"/>
          <w:szCs w:val="20"/>
          <w:lang w:eastAsia="pl-PL"/>
        </w:rPr>
      </w:pPr>
      <w:r w:rsidRPr="00654C47">
        <w:rPr>
          <w:rFonts w:ascii="Arial" w:eastAsia="Lucida Sans Unicode" w:hAnsi="Arial" w:cs="Arial"/>
          <w:color w:val="000000" w:themeColor="text1"/>
          <w:kern w:val="1"/>
          <w:sz w:val="20"/>
          <w:szCs w:val="20"/>
          <w:lang w:eastAsia="pl-PL"/>
        </w:rPr>
        <w:t xml:space="preserve">Zmiany umowy, o których mowa w ust. 1 pkt 1-3 wymagają dla swej ważności pisemnego oświadczenia przekazanego stronie umowy. Zmiany umowy, o których mowa w ust. 1 pkt 4-5 oraz w ust. 2  wymagają dla swej ważności aneksu do umowy. </w:t>
      </w:r>
    </w:p>
    <w:p w14:paraId="5968524C" w14:textId="77777777" w:rsidR="006C7E8E" w:rsidRPr="006C7E8E" w:rsidRDefault="006C7E8E" w:rsidP="006C7E8E">
      <w:pPr>
        <w:spacing w:after="0"/>
        <w:rPr>
          <w:rFonts w:ascii="Arial" w:eastAsia="Calibri" w:hAnsi="Arial" w:cs="Arial"/>
          <w:color w:val="000000" w:themeColor="text1"/>
          <w:sz w:val="20"/>
          <w:szCs w:val="20"/>
        </w:rPr>
      </w:pPr>
    </w:p>
    <w:p w14:paraId="122A1C5B" w14:textId="77777777" w:rsidR="006C7E8E" w:rsidRPr="006C7E8E" w:rsidRDefault="006C7E8E" w:rsidP="006C7E8E">
      <w:pPr>
        <w:spacing w:after="0"/>
        <w:jc w:val="center"/>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13</w:t>
      </w:r>
    </w:p>
    <w:p w14:paraId="748E945D" w14:textId="77777777" w:rsidR="006C7E8E" w:rsidRPr="006C7E8E" w:rsidRDefault="006C7E8E" w:rsidP="006C7E8E">
      <w:pPr>
        <w:spacing w:after="0"/>
        <w:jc w:val="center"/>
        <w:rPr>
          <w:rFonts w:ascii="Arial" w:eastAsia="Calibri" w:hAnsi="Arial" w:cs="Arial"/>
          <w:color w:val="000000" w:themeColor="text1"/>
          <w:sz w:val="20"/>
          <w:szCs w:val="20"/>
        </w:rPr>
      </w:pPr>
    </w:p>
    <w:p w14:paraId="1CDEB4AA" w14:textId="77777777" w:rsidR="006C7E8E" w:rsidRPr="006C7E8E" w:rsidRDefault="006C7E8E" w:rsidP="006C7E8E">
      <w:pPr>
        <w:tabs>
          <w:tab w:val="left" w:pos="851"/>
        </w:tabs>
        <w:spacing w:after="0"/>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Dla celów interpretacji będą miały pierwszeństwo dokumenty zgodnie z następującą kolejnością:</w:t>
      </w:r>
    </w:p>
    <w:p w14:paraId="26C5A16C" w14:textId="77777777" w:rsidR="006C7E8E" w:rsidRDefault="006C7E8E" w:rsidP="006C7E8E">
      <w:pPr>
        <w:numPr>
          <w:ilvl w:val="0"/>
          <w:numId w:val="76"/>
        </w:numPr>
        <w:tabs>
          <w:tab w:val="left" w:pos="851"/>
        </w:tabs>
        <w:spacing w:after="0"/>
        <w:ind w:left="567"/>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Umowa,</w:t>
      </w:r>
    </w:p>
    <w:p w14:paraId="06CE608A" w14:textId="77777777" w:rsidR="006C7E8E" w:rsidRPr="000C0B78" w:rsidRDefault="006C7E8E" w:rsidP="000C0B78">
      <w:pPr>
        <w:numPr>
          <w:ilvl w:val="0"/>
          <w:numId w:val="76"/>
        </w:numPr>
        <w:tabs>
          <w:tab w:val="left" w:pos="851"/>
        </w:tabs>
        <w:spacing w:after="0"/>
        <w:ind w:left="567"/>
        <w:jc w:val="both"/>
        <w:rPr>
          <w:rFonts w:ascii="Arial" w:eastAsia="Calibri" w:hAnsi="Arial" w:cs="Arial"/>
          <w:color w:val="000000" w:themeColor="text1"/>
          <w:sz w:val="20"/>
          <w:szCs w:val="20"/>
        </w:rPr>
      </w:pPr>
      <w:r w:rsidRPr="000C0B78">
        <w:rPr>
          <w:rFonts w:ascii="Arial" w:eastAsia="Calibri" w:hAnsi="Arial" w:cs="Arial"/>
          <w:color w:val="000000" w:themeColor="text1"/>
          <w:sz w:val="20"/>
          <w:szCs w:val="20"/>
        </w:rPr>
        <w:t>Oferta Wykonawcy wraz ze stanowiącym jej integralną część kosztorysem ofertowym.</w:t>
      </w:r>
    </w:p>
    <w:p w14:paraId="365A395E" w14:textId="77777777" w:rsidR="006C7E8E" w:rsidRPr="006C7E8E" w:rsidRDefault="006C7E8E" w:rsidP="006C7E8E">
      <w:pPr>
        <w:widowControl w:val="0"/>
        <w:suppressAutoHyphens/>
        <w:spacing w:after="0"/>
        <w:jc w:val="center"/>
        <w:rPr>
          <w:rFonts w:ascii="Arial" w:eastAsia="Lucida Sans Unicode" w:hAnsi="Arial" w:cs="Arial"/>
          <w:color w:val="000000" w:themeColor="text1"/>
          <w:kern w:val="2"/>
          <w:sz w:val="20"/>
          <w:szCs w:val="20"/>
          <w:lang w:eastAsia="pl-PL"/>
        </w:rPr>
      </w:pPr>
    </w:p>
    <w:p w14:paraId="3E579D92" w14:textId="77777777" w:rsidR="006C7E8E" w:rsidRPr="006C7E8E" w:rsidRDefault="006C7E8E" w:rsidP="006C7E8E">
      <w:pPr>
        <w:widowControl w:val="0"/>
        <w:suppressAutoHyphens/>
        <w:spacing w:after="0"/>
        <w:jc w:val="center"/>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 14</w:t>
      </w:r>
    </w:p>
    <w:p w14:paraId="4244BC63" w14:textId="77777777" w:rsidR="006C7E8E" w:rsidRPr="006C7E8E" w:rsidRDefault="006C7E8E" w:rsidP="006C7E8E">
      <w:pPr>
        <w:widowControl w:val="0"/>
        <w:suppressAutoHyphens/>
        <w:autoSpaceDE w:val="0"/>
        <w:autoSpaceDN w:val="0"/>
        <w:adjustRightInd w:val="0"/>
        <w:spacing w:after="0"/>
        <w:ind w:right="-2"/>
        <w:jc w:val="center"/>
        <w:rPr>
          <w:rFonts w:ascii="Arial" w:eastAsia="Lucida Sans Unicode" w:hAnsi="Arial" w:cs="Arial"/>
          <w:color w:val="000000" w:themeColor="text1"/>
          <w:kern w:val="2"/>
          <w:sz w:val="20"/>
          <w:szCs w:val="20"/>
          <w:lang w:eastAsia="pl-PL"/>
        </w:rPr>
      </w:pPr>
    </w:p>
    <w:p w14:paraId="61FBED57" w14:textId="77777777" w:rsidR="006C7E8E" w:rsidRPr="006C7E8E" w:rsidRDefault="006C7E8E" w:rsidP="006C7E8E">
      <w:pPr>
        <w:widowControl w:val="0"/>
        <w:suppressAutoHyphens/>
        <w:spacing w:after="0"/>
        <w:contextualSpacing/>
        <w:jc w:val="both"/>
        <w:rPr>
          <w:rFonts w:ascii="Arial" w:eastAsia="Calibri" w:hAnsi="Arial" w:cs="Arial"/>
          <w:bCs/>
          <w:color w:val="000000" w:themeColor="text1"/>
          <w:kern w:val="2"/>
          <w:sz w:val="20"/>
          <w:szCs w:val="20"/>
          <w:lang w:eastAsia="pl-PL"/>
        </w:rPr>
      </w:pPr>
      <w:r w:rsidRPr="006C7E8E">
        <w:rPr>
          <w:rFonts w:ascii="Arial" w:eastAsia="Calibri" w:hAnsi="Arial" w:cs="Arial"/>
          <w:bCs/>
          <w:color w:val="000000" w:themeColor="text1"/>
          <w:kern w:val="2"/>
          <w:sz w:val="20"/>
          <w:szCs w:val="20"/>
          <w:lang w:eastAsia="pl-PL"/>
        </w:rPr>
        <w:t>Zamawiający jest zobowiązany:</w:t>
      </w:r>
    </w:p>
    <w:p w14:paraId="18CD1878" w14:textId="77777777" w:rsidR="006C7E8E" w:rsidRPr="006C7E8E" w:rsidRDefault="006C7E8E" w:rsidP="006C7E8E">
      <w:pPr>
        <w:widowControl w:val="0"/>
        <w:numPr>
          <w:ilvl w:val="2"/>
          <w:numId w:val="77"/>
        </w:numPr>
        <w:tabs>
          <w:tab w:val="clear" w:pos="1440"/>
        </w:tabs>
        <w:autoSpaceDE w:val="0"/>
        <w:autoSpaceDN w:val="0"/>
        <w:adjustRightInd w:val="0"/>
        <w:spacing w:after="0"/>
        <w:ind w:left="426" w:hanging="284"/>
        <w:contextualSpacing/>
        <w:jc w:val="both"/>
        <w:rPr>
          <w:rFonts w:ascii="Arial" w:eastAsia="Calibri" w:hAnsi="Arial" w:cs="Arial"/>
          <w:bCs/>
          <w:color w:val="000000" w:themeColor="text1"/>
          <w:sz w:val="20"/>
          <w:szCs w:val="20"/>
        </w:rPr>
      </w:pPr>
      <w:r w:rsidRPr="006C7E8E">
        <w:rPr>
          <w:rFonts w:ascii="Arial" w:eastAsia="Calibri" w:hAnsi="Arial" w:cs="Arial"/>
          <w:color w:val="000000" w:themeColor="text1"/>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14:paraId="0F3082B9" w14:textId="30BC38AA" w:rsidR="006C7E8E" w:rsidRPr="006C7E8E" w:rsidRDefault="006C7E8E" w:rsidP="006C7E8E">
      <w:pPr>
        <w:widowControl w:val="0"/>
        <w:numPr>
          <w:ilvl w:val="2"/>
          <w:numId w:val="77"/>
        </w:numPr>
        <w:autoSpaceDE w:val="0"/>
        <w:autoSpaceDN w:val="0"/>
        <w:adjustRightInd w:val="0"/>
        <w:spacing w:after="0"/>
        <w:ind w:left="426"/>
        <w:contextualSpacing/>
        <w:jc w:val="both"/>
        <w:rPr>
          <w:rFonts w:ascii="Arial" w:eastAsia="Calibri" w:hAnsi="Arial" w:cs="Arial"/>
          <w:bCs/>
          <w:color w:val="000000" w:themeColor="text1"/>
          <w:sz w:val="20"/>
          <w:szCs w:val="20"/>
        </w:rPr>
      </w:pPr>
      <w:r w:rsidRPr="006C7E8E">
        <w:rPr>
          <w:rFonts w:ascii="Arial" w:eastAsia="Calibri" w:hAnsi="Arial" w:cs="Arial"/>
          <w:color w:val="000000" w:themeColor="text1"/>
          <w:sz w:val="20"/>
          <w:szCs w:val="20"/>
        </w:rPr>
        <w:t>dołożyć szczególnej staranności w celu ochrony interesów osób, których dane dotyczą, aby dane (informacje) te były:</w:t>
      </w:r>
    </w:p>
    <w:p w14:paraId="53139F7D" w14:textId="77777777" w:rsidR="006C7E8E" w:rsidRPr="006C7E8E" w:rsidRDefault="006C7E8E" w:rsidP="006C7E8E">
      <w:pPr>
        <w:spacing w:after="0"/>
        <w:ind w:left="567"/>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przetwarzane zgodnie z prawem,</w:t>
      </w:r>
    </w:p>
    <w:p w14:paraId="32DA65AA" w14:textId="77777777" w:rsidR="006C7E8E" w:rsidRPr="006C7E8E" w:rsidRDefault="006C7E8E" w:rsidP="006C7E8E">
      <w:pPr>
        <w:spacing w:after="0"/>
        <w:ind w:left="567"/>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zbierane dla oznaczonych, zgodnych z prawem celów i niepoddawane dalszemu</w:t>
      </w:r>
    </w:p>
    <w:p w14:paraId="7F7AE9C5" w14:textId="77777777" w:rsidR="006C7E8E" w:rsidRPr="006C7E8E" w:rsidRDefault="006C7E8E" w:rsidP="006C7E8E">
      <w:pPr>
        <w:spacing w:after="0"/>
        <w:ind w:left="567"/>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xml:space="preserve">   przetwarzaniu niezgodnemu z tymi celami,</w:t>
      </w:r>
      <w:r w:rsidRPr="006C7E8E">
        <w:rPr>
          <w:rFonts w:ascii="Arial" w:eastAsia="Calibri" w:hAnsi="Arial" w:cs="Arial"/>
          <w:color w:val="000000" w:themeColor="text1"/>
          <w:sz w:val="20"/>
          <w:szCs w:val="20"/>
        </w:rPr>
        <w:tab/>
      </w:r>
    </w:p>
    <w:p w14:paraId="2967218E" w14:textId="77777777" w:rsidR="006C7E8E" w:rsidRPr="006C7E8E" w:rsidRDefault="006C7E8E" w:rsidP="006C7E8E">
      <w:pPr>
        <w:spacing w:after="0"/>
        <w:ind w:left="567"/>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merytorycznie poprawne i adekwatne w stosunku do celów, w jakich są przetwarzane,</w:t>
      </w:r>
    </w:p>
    <w:p w14:paraId="747F0924" w14:textId="77777777" w:rsidR="006C7E8E" w:rsidRPr="006C7E8E" w:rsidRDefault="006C7E8E" w:rsidP="006C7E8E">
      <w:pPr>
        <w:spacing w:after="0"/>
        <w:ind w:left="567"/>
        <w:jc w:val="both"/>
        <w:rPr>
          <w:rFonts w:ascii="Arial" w:eastAsia="Calibri" w:hAnsi="Arial" w:cs="Arial"/>
          <w:color w:val="000000" w:themeColor="text1"/>
          <w:sz w:val="20"/>
          <w:szCs w:val="20"/>
        </w:rPr>
      </w:pPr>
      <w:r w:rsidRPr="006C7E8E">
        <w:rPr>
          <w:rFonts w:ascii="Arial" w:eastAsia="Calibri" w:hAnsi="Arial" w:cs="Arial"/>
          <w:color w:val="000000" w:themeColor="text1"/>
          <w:sz w:val="20"/>
          <w:szCs w:val="20"/>
        </w:rPr>
        <w:t>- przechowywane w postaci umożliwiającej identyfikację osób, których dotyczą, nie dłużej niż  jest to niezbędne do osiągnięcia celu przetwarzania.</w:t>
      </w:r>
    </w:p>
    <w:p w14:paraId="488EB1FF" w14:textId="77777777" w:rsidR="006C7E8E" w:rsidRPr="006C7E8E" w:rsidRDefault="006C7E8E" w:rsidP="006C7E8E">
      <w:pPr>
        <w:widowControl w:val="0"/>
        <w:suppressAutoHyphens/>
        <w:autoSpaceDE w:val="0"/>
        <w:autoSpaceDN w:val="0"/>
        <w:adjustRightInd w:val="0"/>
        <w:spacing w:after="0"/>
        <w:ind w:right="-2"/>
        <w:rPr>
          <w:rFonts w:ascii="Arial" w:eastAsia="Lucida Sans Unicode" w:hAnsi="Arial" w:cs="Arial"/>
          <w:color w:val="000000" w:themeColor="text1"/>
          <w:kern w:val="2"/>
          <w:sz w:val="20"/>
          <w:szCs w:val="20"/>
          <w:lang w:eastAsia="pl-PL"/>
        </w:rPr>
      </w:pPr>
    </w:p>
    <w:p w14:paraId="254F70A9" w14:textId="77777777" w:rsidR="006C7E8E" w:rsidRPr="006C7E8E" w:rsidRDefault="006C7E8E" w:rsidP="006C7E8E">
      <w:pPr>
        <w:widowControl w:val="0"/>
        <w:suppressAutoHyphens/>
        <w:autoSpaceDE w:val="0"/>
        <w:autoSpaceDN w:val="0"/>
        <w:adjustRightInd w:val="0"/>
        <w:spacing w:after="0"/>
        <w:ind w:right="-2"/>
        <w:jc w:val="center"/>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 15</w:t>
      </w:r>
    </w:p>
    <w:p w14:paraId="73A1C1E2" w14:textId="77777777" w:rsidR="006C7E8E" w:rsidRPr="006C7E8E" w:rsidRDefault="006C7E8E" w:rsidP="006C7E8E">
      <w:pPr>
        <w:widowControl w:val="0"/>
        <w:suppressAutoHyphens/>
        <w:autoSpaceDE w:val="0"/>
        <w:autoSpaceDN w:val="0"/>
        <w:adjustRightInd w:val="0"/>
        <w:spacing w:after="0"/>
        <w:ind w:right="-2"/>
        <w:jc w:val="center"/>
        <w:rPr>
          <w:rFonts w:ascii="Arial" w:eastAsia="Lucida Sans Unicode" w:hAnsi="Arial" w:cs="Arial"/>
          <w:color w:val="000000" w:themeColor="text1"/>
          <w:kern w:val="2"/>
          <w:sz w:val="20"/>
          <w:szCs w:val="20"/>
          <w:lang w:eastAsia="pl-PL"/>
        </w:rPr>
      </w:pPr>
    </w:p>
    <w:p w14:paraId="1F97E7AD" w14:textId="77777777" w:rsidR="006C7E8E" w:rsidRPr="006C7E8E" w:rsidRDefault="006C7E8E" w:rsidP="006C7E8E">
      <w:pPr>
        <w:widowControl w:val="0"/>
        <w:numPr>
          <w:ilvl w:val="0"/>
          <w:numId w:val="78"/>
        </w:numPr>
        <w:suppressAutoHyphens/>
        <w:autoSpaceDE w:val="0"/>
        <w:autoSpaceDN w:val="0"/>
        <w:adjustRightInd w:val="0"/>
        <w:spacing w:after="0"/>
        <w:ind w:left="426"/>
        <w:contextualSpacing/>
        <w:jc w:val="both"/>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Spory wynikające z niniejszej umowy rozpatrywać będzie sąd właściwy dla siedziby Zamawiającego.</w:t>
      </w:r>
    </w:p>
    <w:p w14:paraId="219F92F8" w14:textId="77777777" w:rsidR="006C7E8E" w:rsidRPr="006C7E8E" w:rsidRDefault="006C7E8E" w:rsidP="006C7E8E">
      <w:pPr>
        <w:widowControl w:val="0"/>
        <w:numPr>
          <w:ilvl w:val="0"/>
          <w:numId w:val="78"/>
        </w:numPr>
        <w:suppressAutoHyphens/>
        <w:autoSpaceDE w:val="0"/>
        <w:autoSpaceDN w:val="0"/>
        <w:adjustRightInd w:val="0"/>
        <w:spacing w:after="0"/>
        <w:ind w:left="425" w:hanging="357"/>
        <w:contextualSpacing/>
        <w:jc w:val="both"/>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lastRenderedPageBreak/>
        <w:t>W sprawach nieuregulowanych umową mają zastosowanie przepisy Kodeksu cywilnego i ustawy Prawo zamówień publicznych.</w:t>
      </w:r>
    </w:p>
    <w:p w14:paraId="01D5F3A3" w14:textId="77777777" w:rsidR="006C7E8E" w:rsidRPr="006C7E8E" w:rsidRDefault="006C7E8E" w:rsidP="006C7E8E">
      <w:pPr>
        <w:widowControl w:val="0"/>
        <w:numPr>
          <w:ilvl w:val="0"/>
          <w:numId w:val="78"/>
        </w:numPr>
        <w:suppressAutoHyphens/>
        <w:autoSpaceDE w:val="0"/>
        <w:autoSpaceDN w:val="0"/>
        <w:adjustRightInd w:val="0"/>
        <w:spacing w:after="0"/>
        <w:ind w:left="425" w:hanging="357"/>
        <w:contextualSpacing/>
        <w:jc w:val="both"/>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Adresami do doręczeń stron są adresy wskazane w komparycji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komparycji umowy lub ostatnio wskazany przez stronę uznaje się na potrzeby umowy za skutecznie doręczone.</w:t>
      </w:r>
    </w:p>
    <w:p w14:paraId="07F068E5" w14:textId="77777777" w:rsidR="006C7E8E" w:rsidRPr="006C7E8E" w:rsidRDefault="006C7E8E" w:rsidP="006C7E8E">
      <w:pPr>
        <w:widowControl w:val="0"/>
        <w:numPr>
          <w:ilvl w:val="0"/>
          <w:numId w:val="78"/>
        </w:numPr>
        <w:suppressAutoHyphens/>
        <w:autoSpaceDE w:val="0"/>
        <w:autoSpaceDN w:val="0"/>
        <w:adjustRightInd w:val="0"/>
        <w:spacing w:after="0"/>
        <w:ind w:left="425" w:hanging="357"/>
        <w:contextualSpacing/>
        <w:jc w:val="both"/>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Umowę sporządzono w dwóch jednobrzmiących egzemplarzach po jednej dla każdej ze stron.</w:t>
      </w:r>
    </w:p>
    <w:p w14:paraId="2CF4C0E8" w14:textId="77777777" w:rsidR="006C7E8E" w:rsidRPr="006C7E8E" w:rsidRDefault="006C7E8E" w:rsidP="006C7E8E">
      <w:pPr>
        <w:widowControl w:val="0"/>
        <w:suppressAutoHyphens/>
        <w:autoSpaceDE w:val="0"/>
        <w:autoSpaceDN w:val="0"/>
        <w:adjustRightInd w:val="0"/>
        <w:spacing w:after="0"/>
        <w:contextualSpacing/>
        <w:jc w:val="both"/>
        <w:rPr>
          <w:rFonts w:ascii="Arial" w:eastAsia="Lucida Sans Unicode" w:hAnsi="Arial" w:cs="Arial"/>
          <w:color w:val="000000" w:themeColor="text1"/>
          <w:kern w:val="2"/>
          <w:sz w:val="20"/>
          <w:szCs w:val="20"/>
          <w:lang w:eastAsia="pl-PL"/>
        </w:rPr>
      </w:pPr>
    </w:p>
    <w:p w14:paraId="44995917" w14:textId="77777777" w:rsidR="006C7E8E" w:rsidRPr="006C7E8E" w:rsidRDefault="006C7E8E" w:rsidP="006C7E8E">
      <w:pPr>
        <w:widowControl w:val="0"/>
        <w:suppressAutoHyphens/>
        <w:autoSpaceDE w:val="0"/>
        <w:autoSpaceDN w:val="0"/>
        <w:adjustRightInd w:val="0"/>
        <w:spacing w:after="0"/>
        <w:ind w:right="-2"/>
        <w:jc w:val="center"/>
        <w:rPr>
          <w:rFonts w:ascii="Arial" w:eastAsia="Lucida Sans Unicode" w:hAnsi="Arial" w:cs="Arial"/>
          <w:color w:val="000000" w:themeColor="text1"/>
          <w:kern w:val="2"/>
          <w:sz w:val="20"/>
          <w:szCs w:val="20"/>
          <w:lang w:eastAsia="pl-PL"/>
        </w:rPr>
      </w:pPr>
      <w:r w:rsidRPr="006C7E8E">
        <w:rPr>
          <w:rFonts w:ascii="Arial" w:eastAsia="Lucida Sans Unicode" w:hAnsi="Arial" w:cs="Arial"/>
          <w:color w:val="000000" w:themeColor="text1"/>
          <w:kern w:val="2"/>
          <w:sz w:val="20"/>
          <w:szCs w:val="20"/>
          <w:lang w:eastAsia="pl-PL"/>
        </w:rPr>
        <w:t>§ 16</w:t>
      </w:r>
    </w:p>
    <w:p w14:paraId="49FBA9A0" w14:textId="77777777" w:rsidR="006C7E8E" w:rsidRPr="006C7E8E" w:rsidRDefault="006C7E8E" w:rsidP="006C7E8E">
      <w:pPr>
        <w:widowControl w:val="0"/>
        <w:suppressAutoHyphens/>
        <w:autoSpaceDE w:val="0"/>
        <w:autoSpaceDN w:val="0"/>
        <w:adjustRightInd w:val="0"/>
        <w:spacing w:after="0"/>
        <w:ind w:right="-2"/>
        <w:jc w:val="center"/>
        <w:rPr>
          <w:rFonts w:ascii="Arial" w:eastAsia="Lucida Sans Unicode" w:hAnsi="Arial" w:cs="Arial"/>
          <w:color w:val="000000" w:themeColor="text1"/>
          <w:kern w:val="2"/>
          <w:sz w:val="20"/>
          <w:szCs w:val="20"/>
          <w:lang w:eastAsia="pl-PL"/>
        </w:rPr>
      </w:pPr>
    </w:p>
    <w:p w14:paraId="56A72E40" w14:textId="77777777" w:rsidR="006C7E8E" w:rsidRPr="006C7E8E" w:rsidRDefault="006C7E8E" w:rsidP="006C7E8E">
      <w:pPr>
        <w:autoSpaceDE w:val="0"/>
        <w:autoSpaceDN w:val="0"/>
        <w:adjustRightInd w:val="0"/>
        <w:spacing w:after="0"/>
        <w:jc w:val="both"/>
        <w:rPr>
          <w:rFonts w:ascii="Arial" w:hAnsi="Arial" w:cs="Arial"/>
          <w:color w:val="000000" w:themeColor="text1"/>
          <w:sz w:val="20"/>
          <w:szCs w:val="20"/>
        </w:rPr>
      </w:pPr>
      <w:r w:rsidRPr="006C7E8E">
        <w:rPr>
          <w:rFonts w:ascii="Arial" w:hAnsi="Arial" w:cs="Arial"/>
          <w:color w:val="000000" w:themeColor="text1"/>
          <w:sz w:val="20"/>
          <w:szCs w:val="20"/>
        </w:rPr>
        <w:t>Wykaz załączników do Umowy:</w:t>
      </w:r>
    </w:p>
    <w:p w14:paraId="66A61FE5" w14:textId="77777777" w:rsidR="006C7E8E" w:rsidRPr="006C7E8E" w:rsidRDefault="006C7E8E" w:rsidP="006C7E8E">
      <w:pPr>
        <w:autoSpaceDE w:val="0"/>
        <w:autoSpaceDN w:val="0"/>
        <w:adjustRightInd w:val="0"/>
        <w:spacing w:after="0"/>
        <w:jc w:val="both"/>
        <w:rPr>
          <w:rFonts w:ascii="Arial" w:eastAsia="Times New Roman" w:hAnsi="Arial" w:cs="Arial"/>
          <w:color w:val="000000" w:themeColor="text1"/>
          <w:sz w:val="20"/>
          <w:szCs w:val="20"/>
        </w:rPr>
      </w:pPr>
      <w:r w:rsidRPr="006C7E8E">
        <w:rPr>
          <w:rFonts w:ascii="Arial" w:eastAsia="Times New Roman" w:hAnsi="Arial" w:cs="Arial"/>
          <w:color w:val="000000" w:themeColor="text1"/>
          <w:sz w:val="20"/>
          <w:szCs w:val="20"/>
        </w:rPr>
        <w:t>–</w:t>
      </w:r>
      <w:r w:rsidRPr="006C7E8E">
        <w:rPr>
          <w:rFonts w:ascii="Arial" w:eastAsia="Calibri" w:hAnsi="Arial" w:cs="Arial"/>
          <w:color w:val="000000" w:themeColor="text1"/>
          <w:sz w:val="20"/>
          <w:szCs w:val="20"/>
        </w:rPr>
        <w:t xml:space="preserve"> </w:t>
      </w:r>
      <w:r w:rsidRPr="006C7E8E">
        <w:rPr>
          <w:rFonts w:ascii="Arial" w:eastAsia="Times New Roman" w:hAnsi="Arial" w:cs="Arial"/>
          <w:color w:val="000000" w:themeColor="text1"/>
          <w:sz w:val="20"/>
          <w:szCs w:val="20"/>
        </w:rPr>
        <w:t>Załącznik do umowy – zasady wykonywania prac</w:t>
      </w:r>
      <w:r>
        <w:rPr>
          <w:rFonts w:ascii="Arial" w:eastAsia="Times New Roman" w:hAnsi="Arial" w:cs="Arial"/>
          <w:color w:val="000000" w:themeColor="text1"/>
          <w:sz w:val="20"/>
          <w:szCs w:val="20"/>
        </w:rPr>
        <w:t>.</w:t>
      </w:r>
    </w:p>
    <w:p w14:paraId="6B810A89" w14:textId="77777777" w:rsidR="00B60C31" w:rsidRDefault="00B60C31" w:rsidP="009117B6">
      <w:pPr>
        <w:widowControl w:val="0"/>
        <w:suppressAutoHyphens/>
        <w:autoSpaceDE w:val="0"/>
        <w:autoSpaceDN w:val="0"/>
        <w:adjustRightInd w:val="0"/>
        <w:spacing w:after="0" w:line="240" w:lineRule="auto"/>
        <w:rPr>
          <w:rFonts w:ascii="Arial" w:eastAsia="Lucida Sans Unicode" w:hAnsi="Arial" w:cs="Arial"/>
          <w:b/>
          <w:bCs/>
          <w:kern w:val="1"/>
          <w:sz w:val="20"/>
          <w:szCs w:val="20"/>
          <w:lang w:eastAsia="pl-PL"/>
        </w:rPr>
      </w:pPr>
    </w:p>
    <w:p w14:paraId="507E1597" w14:textId="77777777" w:rsidR="00B60C31" w:rsidRPr="00386A7A" w:rsidRDefault="00B60C31" w:rsidP="00FE5BD1">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14:paraId="49BEFE81" w14:textId="77777777" w:rsidR="006C7E8E" w:rsidRDefault="006C7E8E">
      <w:pPr>
        <w:rPr>
          <w:rFonts w:ascii="Times New Roman" w:eastAsia="CenturyGothic,Bold" w:hAnsi="Times New Roman" w:cs="Times New Roman"/>
          <w:b/>
          <w:bCs/>
          <w:sz w:val="24"/>
          <w:szCs w:val="24"/>
          <w:lang w:eastAsia="pl-PL"/>
        </w:rPr>
      </w:pPr>
      <w:r>
        <w:rPr>
          <w:rFonts w:ascii="Times New Roman" w:eastAsia="CenturyGothic,Bold" w:hAnsi="Times New Roman" w:cs="Times New Roman"/>
          <w:b/>
          <w:bCs/>
          <w:sz w:val="24"/>
          <w:szCs w:val="24"/>
          <w:lang w:eastAsia="pl-PL"/>
        </w:rPr>
        <w:br w:type="page"/>
      </w:r>
    </w:p>
    <w:p w14:paraId="357094AD" w14:textId="059F424C" w:rsidR="00985043" w:rsidRDefault="00985043" w:rsidP="00182500">
      <w:pPr>
        <w:spacing w:after="0" w:line="240" w:lineRule="auto"/>
        <w:jc w:val="right"/>
        <w:rPr>
          <w:rFonts w:ascii="Times New Roman" w:eastAsia="CenturyGothic,Bold" w:hAnsi="Times New Roman" w:cs="Times New Roman"/>
          <w:b/>
          <w:bCs/>
          <w:sz w:val="24"/>
          <w:szCs w:val="24"/>
          <w:lang w:eastAsia="pl-PL"/>
        </w:rPr>
      </w:pPr>
      <w:r>
        <w:rPr>
          <w:rFonts w:ascii="Times New Roman" w:eastAsia="CenturyGothic,Bold" w:hAnsi="Times New Roman" w:cs="Times New Roman"/>
          <w:b/>
          <w:bCs/>
          <w:sz w:val="24"/>
          <w:szCs w:val="24"/>
          <w:lang w:eastAsia="pl-PL"/>
        </w:rPr>
        <w:lastRenderedPageBreak/>
        <w:t xml:space="preserve">Załącznik </w:t>
      </w:r>
      <w:r w:rsidR="00182500">
        <w:rPr>
          <w:rFonts w:ascii="Times New Roman" w:eastAsia="CenturyGothic,Bold" w:hAnsi="Times New Roman" w:cs="Times New Roman"/>
          <w:b/>
          <w:bCs/>
          <w:sz w:val="24"/>
          <w:szCs w:val="24"/>
          <w:lang w:eastAsia="pl-PL"/>
        </w:rPr>
        <w:t>do umowy</w:t>
      </w:r>
    </w:p>
    <w:p w14:paraId="3B04734F" w14:textId="77777777" w:rsidR="00985043" w:rsidRDefault="00985043" w:rsidP="00985043">
      <w:pPr>
        <w:spacing w:after="0" w:line="240" w:lineRule="auto"/>
        <w:jc w:val="both"/>
        <w:rPr>
          <w:rFonts w:ascii="Times New Roman" w:eastAsia="CenturyGothic,Bold" w:hAnsi="Times New Roman" w:cs="Times New Roman"/>
          <w:b/>
          <w:bCs/>
          <w:sz w:val="24"/>
          <w:szCs w:val="24"/>
          <w:lang w:eastAsia="pl-PL"/>
        </w:rPr>
      </w:pPr>
    </w:p>
    <w:p w14:paraId="5658F670" w14:textId="77777777" w:rsidR="00985043" w:rsidRPr="00985043" w:rsidRDefault="00985043" w:rsidP="00985043">
      <w:pPr>
        <w:spacing w:after="0" w:line="240" w:lineRule="auto"/>
        <w:jc w:val="both"/>
        <w:rPr>
          <w:rFonts w:ascii="Times New Roman" w:eastAsia="CenturyGothic,Bold" w:hAnsi="Times New Roman" w:cs="Times New Roman"/>
          <w:b/>
          <w:bCs/>
          <w:sz w:val="24"/>
          <w:szCs w:val="24"/>
          <w:lang w:eastAsia="pl-PL"/>
        </w:rPr>
      </w:pPr>
      <w:r w:rsidRPr="00985043">
        <w:rPr>
          <w:rFonts w:ascii="Times New Roman" w:eastAsia="CenturyGothic,Bold" w:hAnsi="Times New Roman" w:cs="Times New Roman"/>
          <w:b/>
          <w:bCs/>
          <w:sz w:val="24"/>
          <w:szCs w:val="24"/>
          <w:lang w:eastAsia="pl-PL"/>
        </w:rPr>
        <w:t>ZASADY WYKONYWANIA PRAC</w:t>
      </w:r>
    </w:p>
    <w:p w14:paraId="2DF31D3A" w14:textId="77777777" w:rsidR="00985043" w:rsidRPr="00985043" w:rsidRDefault="00985043" w:rsidP="00985043">
      <w:pPr>
        <w:spacing w:after="0" w:line="240" w:lineRule="auto"/>
        <w:jc w:val="both"/>
        <w:rPr>
          <w:rFonts w:ascii="Times New Roman" w:eastAsia="CenturyGothic,Bold" w:hAnsi="Times New Roman" w:cs="Times New Roman"/>
          <w:b/>
          <w:bCs/>
          <w:sz w:val="24"/>
          <w:szCs w:val="24"/>
          <w:lang w:eastAsia="pl-P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678"/>
      </w:tblGrid>
      <w:tr w:rsidR="00985043" w:rsidRPr="00985043" w14:paraId="46C6B3E5" w14:textId="77777777" w:rsidTr="00985043">
        <w:tc>
          <w:tcPr>
            <w:tcW w:w="710" w:type="dxa"/>
            <w:tcBorders>
              <w:top w:val="single" w:sz="4" w:space="0" w:color="auto"/>
              <w:left w:val="single" w:sz="4" w:space="0" w:color="auto"/>
              <w:bottom w:val="single" w:sz="4" w:space="0" w:color="auto"/>
              <w:right w:val="single" w:sz="4" w:space="0" w:color="auto"/>
            </w:tcBorders>
            <w:hideMark/>
          </w:tcPr>
          <w:p w14:paraId="62B4FB2E" w14:textId="77777777" w:rsidR="00985043" w:rsidRPr="00985043" w:rsidRDefault="00985043" w:rsidP="00985043">
            <w:pPr>
              <w:spacing w:after="0"/>
              <w:jc w:val="both"/>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L.p.</w:t>
            </w:r>
          </w:p>
        </w:tc>
        <w:tc>
          <w:tcPr>
            <w:tcW w:w="8678" w:type="dxa"/>
            <w:tcBorders>
              <w:top w:val="single" w:sz="4" w:space="0" w:color="auto"/>
              <w:left w:val="single" w:sz="4" w:space="0" w:color="auto"/>
              <w:bottom w:val="single" w:sz="4" w:space="0" w:color="auto"/>
              <w:right w:val="single" w:sz="4" w:space="0" w:color="auto"/>
            </w:tcBorders>
            <w:hideMark/>
          </w:tcPr>
          <w:p w14:paraId="54150DFE" w14:textId="77777777" w:rsidR="00985043" w:rsidRPr="00985043" w:rsidRDefault="00985043" w:rsidP="00985043">
            <w:pPr>
              <w:spacing w:after="0"/>
              <w:jc w:val="both"/>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Zasady wykonywania prac</w:t>
            </w:r>
          </w:p>
        </w:tc>
      </w:tr>
      <w:tr w:rsidR="00985043" w:rsidRPr="00985043" w14:paraId="172A4097" w14:textId="77777777" w:rsidTr="00985043">
        <w:tc>
          <w:tcPr>
            <w:tcW w:w="710" w:type="dxa"/>
            <w:tcBorders>
              <w:top w:val="single" w:sz="4" w:space="0" w:color="auto"/>
              <w:left w:val="single" w:sz="4" w:space="0" w:color="auto"/>
              <w:bottom w:val="single" w:sz="4" w:space="0" w:color="auto"/>
              <w:right w:val="single" w:sz="4" w:space="0" w:color="auto"/>
            </w:tcBorders>
            <w:vAlign w:val="center"/>
            <w:hideMark/>
          </w:tcPr>
          <w:p w14:paraId="4FF0443D"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1.</w:t>
            </w:r>
          </w:p>
        </w:tc>
        <w:tc>
          <w:tcPr>
            <w:tcW w:w="8678" w:type="dxa"/>
            <w:tcBorders>
              <w:top w:val="single" w:sz="4" w:space="0" w:color="auto"/>
              <w:left w:val="single" w:sz="4" w:space="0" w:color="auto"/>
              <w:bottom w:val="single" w:sz="4" w:space="0" w:color="auto"/>
              <w:right w:val="single" w:sz="4" w:space="0" w:color="auto"/>
            </w:tcBorders>
            <w:hideMark/>
          </w:tcPr>
          <w:p w14:paraId="4F76AF27" w14:textId="77777777" w:rsidR="00985043" w:rsidRPr="00985043" w:rsidRDefault="00985043" w:rsidP="00985043">
            <w:pPr>
              <w:spacing w:after="0"/>
              <w:jc w:val="both"/>
              <w:rPr>
                <w:rFonts w:ascii="Times New Roman" w:eastAsia="CenturyGothic,Bold" w:hAnsi="Times New Roman" w:cs="Times New Roman"/>
                <w:b/>
                <w:bCs/>
                <w:sz w:val="24"/>
                <w:szCs w:val="24"/>
              </w:rPr>
            </w:pPr>
            <w:r w:rsidRPr="00985043">
              <w:rPr>
                <w:rFonts w:ascii="Times New Roman" w:eastAsia="Times New Roman" w:hAnsi="Times New Roman" w:cs="Times New Roman"/>
                <w:sz w:val="24"/>
                <w:szCs w:val="24"/>
              </w:rPr>
              <w:t xml:space="preserve">Koszenie trawników kosiarkami mechanicznymi na powierzchni płaskiej łącznie </w:t>
            </w:r>
            <w:r w:rsidRPr="00985043">
              <w:rPr>
                <w:rFonts w:ascii="Times New Roman" w:eastAsia="Times New Roman" w:hAnsi="Times New Roman" w:cs="Times New Roman"/>
                <w:sz w:val="24"/>
                <w:szCs w:val="24"/>
              </w:rPr>
              <w:br/>
              <w:t xml:space="preserve">z usunięciem kretowin i zebraniem zanieczyszczeń z trawnika (trawa po skoszeniu nie może być wyższa niż 8cm) oraz utylizacją zanieczyszczeń. Po wykonaniu prac nie pozostawiać kolein. </w:t>
            </w:r>
          </w:p>
        </w:tc>
      </w:tr>
      <w:tr w:rsidR="00985043" w:rsidRPr="00985043" w14:paraId="05F9A8AE" w14:textId="77777777" w:rsidTr="00985043">
        <w:tc>
          <w:tcPr>
            <w:tcW w:w="710" w:type="dxa"/>
            <w:tcBorders>
              <w:top w:val="single" w:sz="4" w:space="0" w:color="auto"/>
              <w:left w:val="single" w:sz="4" w:space="0" w:color="auto"/>
              <w:bottom w:val="single" w:sz="4" w:space="0" w:color="auto"/>
              <w:right w:val="single" w:sz="4" w:space="0" w:color="auto"/>
            </w:tcBorders>
            <w:vAlign w:val="center"/>
            <w:hideMark/>
          </w:tcPr>
          <w:p w14:paraId="4AFC9707"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2.</w:t>
            </w:r>
          </w:p>
        </w:tc>
        <w:tc>
          <w:tcPr>
            <w:tcW w:w="8678" w:type="dxa"/>
            <w:tcBorders>
              <w:top w:val="single" w:sz="4" w:space="0" w:color="auto"/>
              <w:left w:val="single" w:sz="4" w:space="0" w:color="auto"/>
              <w:bottom w:val="single" w:sz="4" w:space="0" w:color="auto"/>
              <w:right w:val="single" w:sz="4" w:space="0" w:color="auto"/>
            </w:tcBorders>
            <w:hideMark/>
          </w:tcPr>
          <w:p w14:paraId="573ACDE5"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Koszenie trawników kosiarkami mechanicznymi łącznie z usunięciem kretowin, zebraniem zanieczyszczeń z trawnika, zebraniem skoszonej trawy z trawnika, transportem oraz kosztem utylizacji skoszonej trawy i zanieczyszczeń (trawa po skoszeniu nie może być wyższa niż 5 cm). Po wykonaniu prac nie pozostawiać kolein.</w:t>
            </w:r>
          </w:p>
        </w:tc>
      </w:tr>
      <w:tr w:rsidR="00985043" w:rsidRPr="00985043" w14:paraId="5B471C54" w14:textId="77777777" w:rsidTr="00985043">
        <w:tc>
          <w:tcPr>
            <w:tcW w:w="710" w:type="dxa"/>
            <w:tcBorders>
              <w:top w:val="single" w:sz="4" w:space="0" w:color="auto"/>
              <w:left w:val="single" w:sz="4" w:space="0" w:color="auto"/>
              <w:bottom w:val="single" w:sz="4" w:space="0" w:color="auto"/>
              <w:right w:val="single" w:sz="4" w:space="0" w:color="auto"/>
            </w:tcBorders>
            <w:vAlign w:val="center"/>
            <w:hideMark/>
          </w:tcPr>
          <w:p w14:paraId="55C8D08F"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3.</w:t>
            </w:r>
          </w:p>
        </w:tc>
        <w:tc>
          <w:tcPr>
            <w:tcW w:w="8678" w:type="dxa"/>
            <w:tcBorders>
              <w:top w:val="single" w:sz="4" w:space="0" w:color="auto"/>
              <w:left w:val="single" w:sz="4" w:space="0" w:color="auto"/>
              <w:bottom w:val="single" w:sz="4" w:space="0" w:color="auto"/>
              <w:right w:val="single" w:sz="4" w:space="0" w:color="auto"/>
            </w:tcBorders>
            <w:hideMark/>
          </w:tcPr>
          <w:p w14:paraId="13F5E461"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Wygrabienie liści z powierzchni trawników wiosną łącznie z zebraniem, transportem oraz kosztem utylizacji.</w:t>
            </w:r>
          </w:p>
        </w:tc>
      </w:tr>
      <w:tr w:rsidR="00985043" w:rsidRPr="00985043" w14:paraId="7DA9169A"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52169A1B"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4.</w:t>
            </w:r>
          </w:p>
        </w:tc>
        <w:tc>
          <w:tcPr>
            <w:tcW w:w="8678" w:type="dxa"/>
            <w:tcBorders>
              <w:top w:val="single" w:sz="4" w:space="0" w:color="auto"/>
              <w:left w:val="single" w:sz="4" w:space="0" w:color="auto"/>
              <w:bottom w:val="single" w:sz="4" w:space="0" w:color="auto"/>
              <w:right w:val="single" w:sz="4" w:space="0" w:color="auto"/>
            </w:tcBorders>
          </w:tcPr>
          <w:p w14:paraId="4822E49C"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Wygrabienie liści ze skupin wiosną łącznie z zebraniem, transportem oraz kosztem utylizacji.</w:t>
            </w:r>
          </w:p>
        </w:tc>
      </w:tr>
      <w:tr w:rsidR="00985043" w:rsidRPr="00985043" w14:paraId="5C0171CC" w14:textId="77777777" w:rsidTr="00985043">
        <w:tc>
          <w:tcPr>
            <w:tcW w:w="710" w:type="dxa"/>
            <w:tcBorders>
              <w:top w:val="single" w:sz="4" w:space="0" w:color="auto"/>
              <w:left w:val="single" w:sz="4" w:space="0" w:color="auto"/>
              <w:bottom w:val="single" w:sz="4" w:space="0" w:color="auto"/>
              <w:right w:val="single" w:sz="4" w:space="0" w:color="auto"/>
            </w:tcBorders>
            <w:vAlign w:val="center"/>
            <w:hideMark/>
          </w:tcPr>
          <w:p w14:paraId="5AD4FB4B"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5.</w:t>
            </w:r>
          </w:p>
        </w:tc>
        <w:tc>
          <w:tcPr>
            <w:tcW w:w="8678" w:type="dxa"/>
            <w:tcBorders>
              <w:top w:val="single" w:sz="4" w:space="0" w:color="auto"/>
              <w:left w:val="single" w:sz="4" w:space="0" w:color="auto"/>
              <w:bottom w:val="single" w:sz="4" w:space="0" w:color="auto"/>
              <w:right w:val="single" w:sz="4" w:space="0" w:color="auto"/>
            </w:tcBorders>
            <w:hideMark/>
          </w:tcPr>
          <w:p w14:paraId="37B95512"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Spulchnienie ziemi i opielenie krzewów żywopłotowych łącznie z zebraniem, transportem chwastów oraz kosztem utylizacji.</w:t>
            </w:r>
          </w:p>
        </w:tc>
      </w:tr>
      <w:tr w:rsidR="00985043" w:rsidRPr="00985043" w14:paraId="3531A275"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3E778C48"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6.</w:t>
            </w:r>
          </w:p>
        </w:tc>
        <w:tc>
          <w:tcPr>
            <w:tcW w:w="8678" w:type="dxa"/>
            <w:tcBorders>
              <w:top w:val="single" w:sz="4" w:space="0" w:color="auto"/>
              <w:left w:val="single" w:sz="4" w:space="0" w:color="auto"/>
              <w:bottom w:val="single" w:sz="4" w:space="0" w:color="auto"/>
              <w:right w:val="single" w:sz="4" w:space="0" w:color="auto"/>
            </w:tcBorders>
          </w:tcPr>
          <w:p w14:paraId="0B4D7296"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Wygrabianie liści z powierzchni trawników jesienią łącznie z zebraniem, transportem oraz kosztem utylizacji.</w:t>
            </w:r>
          </w:p>
        </w:tc>
      </w:tr>
      <w:tr w:rsidR="00985043" w:rsidRPr="00985043" w14:paraId="4E02CFD5"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4C3244A9"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7.</w:t>
            </w:r>
          </w:p>
        </w:tc>
        <w:tc>
          <w:tcPr>
            <w:tcW w:w="8678" w:type="dxa"/>
            <w:tcBorders>
              <w:top w:val="single" w:sz="4" w:space="0" w:color="auto"/>
              <w:left w:val="single" w:sz="4" w:space="0" w:color="auto"/>
              <w:bottom w:val="single" w:sz="4" w:space="0" w:color="auto"/>
              <w:right w:val="single" w:sz="4" w:space="0" w:color="auto"/>
            </w:tcBorders>
          </w:tcPr>
          <w:p w14:paraId="3F80DF49"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Wygrabienie liści ze skupin jesienią łącznie z zebraniem, transportem oraz kosztem utylizacji.</w:t>
            </w:r>
          </w:p>
        </w:tc>
      </w:tr>
      <w:tr w:rsidR="00985043" w:rsidRPr="00985043" w14:paraId="0C557517" w14:textId="77777777" w:rsidTr="00985043">
        <w:tc>
          <w:tcPr>
            <w:tcW w:w="710" w:type="dxa"/>
            <w:tcBorders>
              <w:top w:val="single" w:sz="4" w:space="0" w:color="auto"/>
              <w:left w:val="single" w:sz="4" w:space="0" w:color="auto"/>
              <w:bottom w:val="single" w:sz="4" w:space="0" w:color="auto"/>
              <w:right w:val="single" w:sz="4" w:space="0" w:color="auto"/>
            </w:tcBorders>
            <w:vAlign w:val="center"/>
            <w:hideMark/>
          </w:tcPr>
          <w:p w14:paraId="5CEBEFD3"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8.</w:t>
            </w:r>
          </w:p>
        </w:tc>
        <w:tc>
          <w:tcPr>
            <w:tcW w:w="8678" w:type="dxa"/>
            <w:tcBorders>
              <w:top w:val="single" w:sz="4" w:space="0" w:color="auto"/>
              <w:left w:val="single" w:sz="4" w:space="0" w:color="auto"/>
              <w:bottom w:val="single" w:sz="4" w:space="0" w:color="auto"/>
              <w:right w:val="single" w:sz="4" w:space="0" w:color="auto"/>
            </w:tcBorders>
            <w:hideMark/>
          </w:tcPr>
          <w:p w14:paraId="625C5C80"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Redukcja krzewów  od 50-75% objętości korony łącznie z zebraniem, transportem oraz kosztem utylizacji gałęzi.</w:t>
            </w:r>
          </w:p>
        </w:tc>
      </w:tr>
      <w:tr w:rsidR="00985043" w:rsidRPr="00985043" w14:paraId="6F6C9B53" w14:textId="77777777" w:rsidTr="00985043">
        <w:tc>
          <w:tcPr>
            <w:tcW w:w="710" w:type="dxa"/>
            <w:tcBorders>
              <w:top w:val="single" w:sz="4" w:space="0" w:color="auto"/>
              <w:left w:val="single" w:sz="4" w:space="0" w:color="auto"/>
              <w:bottom w:val="single" w:sz="4" w:space="0" w:color="auto"/>
              <w:right w:val="single" w:sz="4" w:space="0" w:color="auto"/>
            </w:tcBorders>
            <w:vAlign w:val="center"/>
            <w:hideMark/>
          </w:tcPr>
          <w:p w14:paraId="4579BDFC"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9.</w:t>
            </w:r>
          </w:p>
        </w:tc>
        <w:tc>
          <w:tcPr>
            <w:tcW w:w="8678" w:type="dxa"/>
            <w:tcBorders>
              <w:top w:val="single" w:sz="4" w:space="0" w:color="auto"/>
              <w:left w:val="single" w:sz="4" w:space="0" w:color="auto"/>
              <w:bottom w:val="single" w:sz="4" w:space="0" w:color="auto"/>
              <w:right w:val="single" w:sz="4" w:space="0" w:color="auto"/>
            </w:tcBorders>
            <w:hideMark/>
          </w:tcPr>
          <w:p w14:paraId="6A7A4316"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 xml:space="preserve">Zamiecenie miotłą drogi parkowej o nawierzchni ziemnej lub z kostki łącznie </w:t>
            </w:r>
            <w:r w:rsidRPr="00985043">
              <w:rPr>
                <w:rFonts w:ascii="Times New Roman" w:eastAsia="Times New Roman" w:hAnsi="Times New Roman" w:cs="Times New Roman"/>
                <w:sz w:val="24"/>
                <w:szCs w:val="24"/>
              </w:rPr>
              <w:br/>
              <w:t>z zebraniem, transportem odpadów oraz kosztem utylizacji.</w:t>
            </w:r>
          </w:p>
        </w:tc>
      </w:tr>
      <w:tr w:rsidR="00985043" w:rsidRPr="00985043" w14:paraId="62B77628" w14:textId="77777777" w:rsidTr="00985043">
        <w:tc>
          <w:tcPr>
            <w:tcW w:w="710" w:type="dxa"/>
            <w:tcBorders>
              <w:top w:val="single" w:sz="4" w:space="0" w:color="auto"/>
              <w:left w:val="single" w:sz="4" w:space="0" w:color="auto"/>
              <w:bottom w:val="single" w:sz="4" w:space="0" w:color="auto"/>
              <w:right w:val="single" w:sz="4" w:space="0" w:color="auto"/>
            </w:tcBorders>
            <w:vAlign w:val="center"/>
            <w:hideMark/>
          </w:tcPr>
          <w:p w14:paraId="348FB46B"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10.</w:t>
            </w:r>
          </w:p>
        </w:tc>
        <w:tc>
          <w:tcPr>
            <w:tcW w:w="8678" w:type="dxa"/>
            <w:tcBorders>
              <w:top w:val="single" w:sz="4" w:space="0" w:color="auto"/>
              <w:left w:val="single" w:sz="4" w:space="0" w:color="auto"/>
              <w:bottom w:val="single" w:sz="4" w:space="0" w:color="auto"/>
              <w:right w:val="single" w:sz="4" w:space="0" w:color="auto"/>
            </w:tcBorders>
            <w:hideMark/>
          </w:tcPr>
          <w:p w14:paraId="08092AB1"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Nieprzewidziane prace pielęgnacyjne wykonywane w trakcie sezonu wegetacyjnego na wyraźne polecenie Zamawiającego (zakres ustalany przed rozpoczęciem prac).</w:t>
            </w:r>
          </w:p>
        </w:tc>
      </w:tr>
      <w:tr w:rsidR="00985043" w:rsidRPr="00985043" w14:paraId="7E1F9F47" w14:textId="77777777" w:rsidTr="00985043">
        <w:tc>
          <w:tcPr>
            <w:tcW w:w="710" w:type="dxa"/>
            <w:tcBorders>
              <w:top w:val="single" w:sz="4" w:space="0" w:color="auto"/>
              <w:left w:val="single" w:sz="4" w:space="0" w:color="auto"/>
              <w:bottom w:val="single" w:sz="4" w:space="0" w:color="auto"/>
              <w:right w:val="single" w:sz="4" w:space="0" w:color="auto"/>
            </w:tcBorders>
            <w:vAlign w:val="center"/>
            <w:hideMark/>
          </w:tcPr>
          <w:p w14:paraId="333CBCAA"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11.</w:t>
            </w:r>
          </w:p>
        </w:tc>
        <w:tc>
          <w:tcPr>
            <w:tcW w:w="8678" w:type="dxa"/>
            <w:tcBorders>
              <w:top w:val="single" w:sz="4" w:space="0" w:color="auto"/>
              <w:left w:val="single" w:sz="4" w:space="0" w:color="auto"/>
              <w:bottom w:val="single" w:sz="4" w:space="0" w:color="auto"/>
              <w:right w:val="single" w:sz="4" w:space="0" w:color="auto"/>
            </w:tcBorders>
            <w:hideMark/>
          </w:tcPr>
          <w:p w14:paraId="3C1EA152"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Cięcie żywopłotów łącznie z zebraniem pędów ich transportem oraz kosztem utylizacji.</w:t>
            </w:r>
          </w:p>
        </w:tc>
      </w:tr>
      <w:tr w:rsidR="00985043" w:rsidRPr="00985043" w14:paraId="379E8319" w14:textId="77777777" w:rsidTr="00985043">
        <w:tc>
          <w:tcPr>
            <w:tcW w:w="710" w:type="dxa"/>
            <w:tcBorders>
              <w:top w:val="single" w:sz="4" w:space="0" w:color="auto"/>
              <w:left w:val="single" w:sz="4" w:space="0" w:color="auto"/>
              <w:bottom w:val="single" w:sz="4" w:space="0" w:color="auto"/>
              <w:right w:val="single" w:sz="4" w:space="0" w:color="auto"/>
            </w:tcBorders>
            <w:vAlign w:val="center"/>
            <w:hideMark/>
          </w:tcPr>
          <w:p w14:paraId="1E2E547E"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12.</w:t>
            </w:r>
          </w:p>
        </w:tc>
        <w:tc>
          <w:tcPr>
            <w:tcW w:w="8678" w:type="dxa"/>
            <w:tcBorders>
              <w:top w:val="single" w:sz="4" w:space="0" w:color="auto"/>
              <w:left w:val="single" w:sz="4" w:space="0" w:color="auto"/>
              <w:bottom w:val="single" w:sz="4" w:space="0" w:color="auto"/>
              <w:right w:val="single" w:sz="4" w:space="0" w:color="auto"/>
            </w:tcBorders>
            <w:hideMark/>
          </w:tcPr>
          <w:p w14:paraId="726C1640"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Spulchnienie ziemi i opielenie krzewów łącznie z zebraniem, transportem chwastów oraz kosztem utylizacji.</w:t>
            </w:r>
          </w:p>
        </w:tc>
      </w:tr>
      <w:tr w:rsidR="00985043" w:rsidRPr="00985043" w14:paraId="2428D8F9"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571814A5"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13.</w:t>
            </w:r>
          </w:p>
        </w:tc>
        <w:tc>
          <w:tcPr>
            <w:tcW w:w="8678" w:type="dxa"/>
            <w:tcBorders>
              <w:top w:val="single" w:sz="4" w:space="0" w:color="auto"/>
              <w:left w:val="single" w:sz="4" w:space="0" w:color="auto"/>
              <w:bottom w:val="single" w:sz="4" w:space="0" w:color="auto"/>
              <w:right w:val="single" w:sz="4" w:space="0" w:color="auto"/>
            </w:tcBorders>
            <w:hideMark/>
          </w:tcPr>
          <w:p w14:paraId="51DCF17B"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Wykonanie rowków oddzielających trawnik od obrzeża krawężnika z zebraniem odpadu i jego utylizacją.</w:t>
            </w:r>
          </w:p>
        </w:tc>
      </w:tr>
      <w:tr w:rsidR="00985043" w:rsidRPr="00985043" w14:paraId="4EF2808B"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4E188167"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14.</w:t>
            </w:r>
          </w:p>
        </w:tc>
        <w:tc>
          <w:tcPr>
            <w:tcW w:w="8678" w:type="dxa"/>
            <w:tcBorders>
              <w:top w:val="single" w:sz="4" w:space="0" w:color="auto"/>
              <w:left w:val="single" w:sz="4" w:space="0" w:color="auto"/>
              <w:bottom w:val="single" w:sz="4" w:space="0" w:color="auto"/>
              <w:right w:val="single" w:sz="4" w:space="0" w:color="auto"/>
            </w:tcBorders>
            <w:hideMark/>
          </w:tcPr>
          <w:p w14:paraId="1D29280F"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lang w:eastAsia="pl-PL"/>
              </w:rPr>
              <w:t>Zgodnie z opisem do KNP 01 1349-02.01 (z zakupem palika toczonego o długości minimum 200cm i średnicy minimum 7cm).</w:t>
            </w:r>
          </w:p>
        </w:tc>
      </w:tr>
      <w:tr w:rsidR="00985043" w:rsidRPr="00985043" w14:paraId="35A54970" w14:textId="77777777" w:rsidTr="00985043">
        <w:trPr>
          <w:trHeight w:val="607"/>
        </w:trPr>
        <w:tc>
          <w:tcPr>
            <w:tcW w:w="710" w:type="dxa"/>
            <w:tcBorders>
              <w:top w:val="single" w:sz="4" w:space="0" w:color="auto"/>
              <w:left w:val="single" w:sz="4" w:space="0" w:color="auto"/>
              <w:bottom w:val="single" w:sz="4" w:space="0" w:color="auto"/>
              <w:right w:val="single" w:sz="4" w:space="0" w:color="auto"/>
            </w:tcBorders>
            <w:vAlign w:val="center"/>
          </w:tcPr>
          <w:p w14:paraId="483A3E12"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15.</w:t>
            </w:r>
          </w:p>
        </w:tc>
        <w:tc>
          <w:tcPr>
            <w:tcW w:w="8678" w:type="dxa"/>
            <w:tcBorders>
              <w:top w:val="single" w:sz="4" w:space="0" w:color="auto"/>
              <w:left w:val="single" w:sz="4" w:space="0" w:color="auto"/>
              <w:bottom w:val="single" w:sz="4" w:space="0" w:color="auto"/>
              <w:right w:val="single" w:sz="4" w:space="0" w:color="auto"/>
            </w:tcBorders>
          </w:tcPr>
          <w:p w14:paraId="7D6C0FC1"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lang w:eastAsia="pl-PL"/>
              </w:rPr>
              <w:t>Poprawienie palików przy drzewach wraz z poprawieniem, ewentualnie uzupełnieniem wiązań przy drzewkach.</w:t>
            </w:r>
          </w:p>
        </w:tc>
      </w:tr>
      <w:tr w:rsidR="00985043" w:rsidRPr="00985043" w14:paraId="1BDD4EDE"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20FF1DF0"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16.</w:t>
            </w:r>
          </w:p>
        </w:tc>
        <w:tc>
          <w:tcPr>
            <w:tcW w:w="8678" w:type="dxa"/>
            <w:tcBorders>
              <w:top w:val="single" w:sz="4" w:space="0" w:color="auto"/>
              <w:left w:val="single" w:sz="4" w:space="0" w:color="auto"/>
              <w:bottom w:val="single" w:sz="4" w:space="0" w:color="auto"/>
              <w:right w:val="single" w:sz="4" w:space="0" w:color="auto"/>
            </w:tcBorders>
          </w:tcPr>
          <w:p w14:paraId="762C4844" w14:textId="77777777" w:rsidR="00985043" w:rsidRPr="00985043" w:rsidRDefault="00985043" w:rsidP="00985043">
            <w:pPr>
              <w:spacing w:after="0" w:line="240" w:lineRule="auto"/>
              <w:jc w:val="both"/>
              <w:rPr>
                <w:rFonts w:ascii="Times New Roman" w:eastAsia="Times New Roman" w:hAnsi="Times New Roman" w:cs="Times New Roman"/>
                <w:sz w:val="24"/>
                <w:szCs w:val="24"/>
                <w:lang w:eastAsia="pl-PL"/>
              </w:rPr>
            </w:pPr>
            <w:r w:rsidRPr="00985043">
              <w:rPr>
                <w:rFonts w:ascii="Times New Roman" w:eastAsia="Times New Roman" w:hAnsi="Times New Roman" w:cs="Times New Roman"/>
                <w:sz w:val="24"/>
                <w:szCs w:val="24"/>
              </w:rPr>
              <w:t>Spulchnienie ziemi i opielenie misek przy drzewach o śr. 70-80cm wraz z nawożeniem drzew, uzupełnieniem kory, transportem chwastów wraz z kosztem utylizacji.</w:t>
            </w:r>
          </w:p>
        </w:tc>
      </w:tr>
      <w:tr w:rsidR="00985043" w:rsidRPr="00985043" w14:paraId="2A81A6DA"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14275F5C"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17.</w:t>
            </w:r>
          </w:p>
        </w:tc>
        <w:tc>
          <w:tcPr>
            <w:tcW w:w="8678" w:type="dxa"/>
            <w:tcBorders>
              <w:top w:val="single" w:sz="4" w:space="0" w:color="auto"/>
              <w:left w:val="single" w:sz="4" w:space="0" w:color="auto"/>
              <w:bottom w:val="single" w:sz="4" w:space="0" w:color="auto"/>
              <w:right w:val="single" w:sz="4" w:space="0" w:color="auto"/>
            </w:tcBorders>
          </w:tcPr>
          <w:p w14:paraId="4582158D" w14:textId="77777777" w:rsidR="00985043" w:rsidRPr="00985043" w:rsidRDefault="00985043" w:rsidP="00985043">
            <w:pPr>
              <w:spacing w:after="0" w:line="240" w:lineRule="auto"/>
              <w:jc w:val="both"/>
              <w:rPr>
                <w:rFonts w:ascii="Times New Roman" w:eastAsia="Times New Roman" w:hAnsi="Times New Roman" w:cs="Times New Roman"/>
                <w:sz w:val="24"/>
                <w:szCs w:val="24"/>
                <w:lang w:eastAsia="pl-PL"/>
              </w:rPr>
            </w:pPr>
            <w:r w:rsidRPr="00985043">
              <w:rPr>
                <w:rFonts w:ascii="Times New Roman" w:eastAsia="Times New Roman" w:hAnsi="Times New Roman" w:cs="Times New Roman"/>
                <w:sz w:val="24"/>
                <w:szCs w:val="24"/>
              </w:rPr>
              <w:t xml:space="preserve">Przycięcie krzewów znajdujących się na wyspie wokół korony łącznie </w:t>
            </w:r>
            <w:r w:rsidRPr="00985043">
              <w:rPr>
                <w:rFonts w:ascii="Times New Roman" w:eastAsia="Times New Roman" w:hAnsi="Times New Roman" w:cs="Times New Roman"/>
                <w:sz w:val="24"/>
                <w:szCs w:val="24"/>
              </w:rPr>
              <w:br/>
              <w:t>z przemieszczeniem na wyspę oraz kosztem transportu i utylizacji gałęzi.</w:t>
            </w:r>
          </w:p>
        </w:tc>
      </w:tr>
      <w:tr w:rsidR="00985043" w:rsidRPr="00985043" w14:paraId="28BEE51D" w14:textId="77777777" w:rsidTr="00985043">
        <w:trPr>
          <w:trHeight w:val="695"/>
        </w:trPr>
        <w:tc>
          <w:tcPr>
            <w:tcW w:w="710" w:type="dxa"/>
            <w:tcBorders>
              <w:top w:val="single" w:sz="4" w:space="0" w:color="auto"/>
              <w:left w:val="single" w:sz="4" w:space="0" w:color="auto"/>
              <w:bottom w:val="single" w:sz="4" w:space="0" w:color="auto"/>
              <w:right w:val="single" w:sz="4" w:space="0" w:color="auto"/>
            </w:tcBorders>
            <w:vAlign w:val="center"/>
          </w:tcPr>
          <w:p w14:paraId="4AEAD0DC"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18.</w:t>
            </w:r>
          </w:p>
        </w:tc>
        <w:tc>
          <w:tcPr>
            <w:tcW w:w="8678" w:type="dxa"/>
            <w:tcBorders>
              <w:top w:val="single" w:sz="4" w:space="0" w:color="auto"/>
              <w:left w:val="single" w:sz="4" w:space="0" w:color="auto"/>
              <w:bottom w:val="single" w:sz="4" w:space="0" w:color="auto"/>
              <w:right w:val="single" w:sz="4" w:space="0" w:color="auto"/>
            </w:tcBorders>
            <w:hideMark/>
          </w:tcPr>
          <w:p w14:paraId="2D5B75B1"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 xml:space="preserve">Odchwaszczanie krzewów znajdujących się na wyspie wokół korony łącznie </w:t>
            </w:r>
            <w:r w:rsidRPr="00985043">
              <w:rPr>
                <w:rFonts w:ascii="Times New Roman" w:eastAsia="Times New Roman" w:hAnsi="Times New Roman" w:cs="Times New Roman"/>
                <w:sz w:val="24"/>
                <w:szCs w:val="24"/>
              </w:rPr>
              <w:br/>
              <w:t>z przemieszczeniem na wyspę oraz kosztem transportu i utylizacji odpadów.</w:t>
            </w:r>
          </w:p>
        </w:tc>
      </w:tr>
      <w:tr w:rsidR="00985043" w:rsidRPr="00985043" w14:paraId="31445C0D"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3E684CE5"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19.</w:t>
            </w:r>
          </w:p>
        </w:tc>
        <w:tc>
          <w:tcPr>
            <w:tcW w:w="8678" w:type="dxa"/>
            <w:tcBorders>
              <w:top w:val="single" w:sz="4" w:space="0" w:color="auto"/>
              <w:left w:val="single" w:sz="4" w:space="0" w:color="auto"/>
              <w:bottom w:val="single" w:sz="4" w:space="0" w:color="auto"/>
              <w:right w:val="single" w:sz="4" w:space="0" w:color="auto"/>
            </w:tcBorders>
            <w:hideMark/>
          </w:tcPr>
          <w:p w14:paraId="425AD258"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 xml:space="preserve">Usunięcie odrostów znajdujących się wokół szyi korzeniowej oraz zebranie </w:t>
            </w:r>
            <w:r w:rsidRPr="00985043">
              <w:rPr>
                <w:rFonts w:ascii="Times New Roman" w:eastAsia="Times New Roman" w:hAnsi="Times New Roman" w:cs="Times New Roman"/>
                <w:sz w:val="24"/>
                <w:szCs w:val="24"/>
              </w:rPr>
              <w:br/>
              <w:t>i utylizacja gałęzi.</w:t>
            </w:r>
          </w:p>
        </w:tc>
      </w:tr>
      <w:tr w:rsidR="00985043" w:rsidRPr="00985043" w14:paraId="60640CF2" w14:textId="77777777" w:rsidTr="00985043">
        <w:trPr>
          <w:trHeight w:val="552"/>
        </w:trPr>
        <w:tc>
          <w:tcPr>
            <w:tcW w:w="710" w:type="dxa"/>
            <w:tcBorders>
              <w:top w:val="single" w:sz="4" w:space="0" w:color="auto"/>
              <w:left w:val="single" w:sz="4" w:space="0" w:color="auto"/>
              <w:bottom w:val="single" w:sz="4" w:space="0" w:color="auto"/>
              <w:right w:val="single" w:sz="4" w:space="0" w:color="auto"/>
            </w:tcBorders>
            <w:vAlign w:val="center"/>
          </w:tcPr>
          <w:p w14:paraId="268C2FA6"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lastRenderedPageBreak/>
              <w:t>20.</w:t>
            </w:r>
          </w:p>
        </w:tc>
        <w:tc>
          <w:tcPr>
            <w:tcW w:w="8678" w:type="dxa"/>
            <w:tcBorders>
              <w:top w:val="single" w:sz="4" w:space="0" w:color="auto"/>
              <w:left w:val="single" w:sz="4" w:space="0" w:color="auto"/>
              <w:bottom w:val="single" w:sz="4" w:space="0" w:color="auto"/>
              <w:right w:val="single" w:sz="4" w:space="0" w:color="auto"/>
            </w:tcBorders>
          </w:tcPr>
          <w:p w14:paraId="6B0CAD5F"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 xml:space="preserve">Usunięcie odrostów znajdujących się na pniu do wysokości 2m oraz zebranie </w:t>
            </w:r>
            <w:r w:rsidRPr="00985043">
              <w:rPr>
                <w:rFonts w:ascii="Times New Roman" w:eastAsia="Times New Roman" w:hAnsi="Times New Roman" w:cs="Times New Roman"/>
                <w:sz w:val="24"/>
                <w:szCs w:val="24"/>
              </w:rPr>
              <w:br/>
              <w:t>i utylizacja gałęzi.</w:t>
            </w:r>
          </w:p>
        </w:tc>
      </w:tr>
      <w:tr w:rsidR="00985043" w:rsidRPr="00985043" w14:paraId="3D99CC62"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79518E6E"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21.</w:t>
            </w:r>
          </w:p>
        </w:tc>
        <w:tc>
          <w:tcPr>
            <w:tcW w:w="8678" w:type="dxa"/>
            <w:tcBorders>
              <w:top w:val="single" w:sz="4" w:space="0" w:color="auto"/>
              <w:left w:val="single" w:sz="4" w:space="0" w:color="auto"/>
              <w:bottom w:val="single" w:sz="4" w:space="0" w:color="auto"/>
              <w:right w:val="single" w:sz="4" w:space="0" w:color="auto"/>
            </w:tcBorders>
          </w:tcPr>
          <w:p w14:paraId="48D20F17"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Odchwaszczanie krzewów znajdujących się wokół fontanny (skupiny w geowłókninie).</w:t>
            </w:r>
          </w:p>
        </w:tc>
      </w:tr>
      <w:tr w:rsidR="00985043" w:rsidRPr="00985043" w14:paraId="5A3A2B43" w14:textId="77777777" w:rsidTr="00985043">
        <w:trPr>
          <w:trHeight w:val="392"/>
        </w:trPr>
        <w:tc>
          <w:tcPr>
            <w:tcW w:w="710" w:type="dxa"/>
            <w:tcBorders>
              <w:top w:val="single" w:sz="4" w:space="0" w:color="auto"/>
              <w:left w:val="single" w:sz="4" w:space="0" w:color="auto"/>
              <w:bottom w:val="single" w:sz="4" w:space="0" w:color="auto"/>
              <w:right w:val="single" w:sz="4" w:space="0" w:color="auto"/>
            </w:tcBorders>
            <w:vAlign w:val="center"/>
          </w:tcPr>
          <w:p w14:paraId="50429C13"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22.</w:t>
            </w:r>
          </w:p>
        </w:tc>
        <w:tc>
          <w:tcPr>
            <w:tcW w:w="8678" w:type="dxa"/>
            <w:tcBorders>
              <w:top w:val="single" w:sz="4" w:space="0" w:color="auto"/>
              <w:left w:val="single" w:sz="4" w:space="0" w:color="auto"/>
              <w:bottom w:val="single" w:sz="4" w:space="0" w:color="auto"/>
              <w:right w:val="single" w:sz="4" w:space="0" w:color="auto"/>
            </w:tcBorders>
          </w:tcPr>
          <w:p w14:paraId="266A61E4"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Cięcie mające na celu utrzymanie formowanego pokroju krzewu, lub usunięcie sekatorem przekwitłych kwiatostanów.</w:t>
            </w:r>
          </w:p>
        </w:tc>
      </w:tr>
      <w:tr w:rsidR="00985043" w:rsidRPr="00985043" w14:paraId="666D6F50"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049A9577"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23.</w:t>
            </w:r>
          </w:p>
        </w:tc>
        <w:tc>
          <w:tcPr>
            <w:tcW w:w="8678" w:type="dxa"/>
            <w:tcBorders>
              <w:top w:val="single" w:sz="4" w:space="0" w:color="auto"/>
              <w:left w:val="single" w:sz="4" w:space="0" w:color="auto"/>
              <w:bottom w:val="single" w:sz="4" w:space="0" w:color="auto"/>
              <w:right w:val="single" w:sz="4" w:space="0" w:color="auto"/>
            </w:tcBorders>
          </w:tcPr>
          <w:p w14:paraId="3964ADD4"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Zakup i rozrzucenie nawozu wieloskładnikowego ( N max. 10%)  w dawce 200kg/1ha.</w:t>
            </w:r>
          </w:p>
        </w:tc>
      </w:tr>
      <w:tr w:rsidR="00985043" w:rsidRPr="00985043" w14:paraId="7178F3C2"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0F542CFA"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24.</w:t>
            </w:r>
          </w:p>
        </w:tc>
        <w:tc>
          <w:tcPr>
            <w:tcW w:w="8678" w:type="dxa"/>
            <w:tcBorders>
              <w:top w:val="single" w:sz="4" w:space="0" w:color="auto"/>
              <w:left w:val="single" w:sz="4" w:space="0" w:color="auto"/>
              <w:bottom w:val="single" w:sz="4" w:space="0" w:color="auto"/>
              <w:right w:val="single" w:sz="4" w:space="0" w:color="auto"/>
            </w:tcBorders>
          </w:tcPr>
          <w:p w14:paraId="2B4E2F4A"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rPr>
              <w:t>Zakup drzewa (buk purpurowy) o formie jak już posadzonych w Alei Gwiazd (obwód pnia minimum 16-18cm). Wykopanie dołu o średnicy i głębokości 0,7m. Zaprawienie dołu ziemią urodzajną. Sadzenie drzewa, podlanie po posadzeniu. Palikowanie 2 szt. kołków toczonymi (śr. 7cm) łącznie z wykonaniem wiązania.</w:t>
            </w:r>
          </w:p>
        </w:tc>
      </w:tr>
      <w:tr w:rsidR="00985043" w:rsidRPr="00985043" w14:paraId="1771FAE6"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482C5D6D"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25.</w:t>
            </w:r>
          </w:p>
        </w:tc>
        <w:tc>
          <w:tcPr>
            <w:tcW w:w="8678" w:type="dxa"/>
            <w:tcBorders>
              <w:top w:val="single" w:sz="4" w:space="0" w:color="auto"/>
              <w:left w:val="single" w:sz="4" w:space="0" w:color="auto"/>
              <w:bottom w:val="single" w:sz="4" w:space="0" w:color="auto"/>
              <w:right w:val="single" w:sz="4" w:space="0" w:color="auto"/>
            </w:tcBorders>
          </w:tcPr>
          <w:p w14:paraId="6908F37D" w14:textId="77777777" w:rsidR="00985043" w:rsidRPr="00985043" w:rsidRDefault="00985043" w:rsidP="00985043">
            <w:pPr>
              <w:spacing w:after="0"/>
              <w:jc w:val="both"/>
              <w:rPr>
                <w:rFonts w:ascii="Times New Roman" w:eastAsia="Times New Roman" w:hAnsi="Times New Roman" w:cs="Times New Roman"/>
                <w:sz w:val="24"/>
                <w:szCs w:val="24"/>
              </w:rPr>
            </w:pPr>
            <w:r w:rsidRPr="00985043">
              <w:rPr>
                <w:rFonts w:ascii="Times New Roman" w:eastAsia="Times New Roman" w:hAnsi="Times New Roman" w:cs="Times New Roman"/>
                <w:sz w:val="24"/>
                <w:szCs w:val="24"/>
                <w:lang w:eastAsia="pl-PL"/>
              </w:rPr>
              <w:t>Zakup i montaż drewnianego ogrodzenia (impregnowanego ciśnieniowo) szer./dł./wys. 1,5m/1,5m/1,2m. Kolor i kształt dopasowany do istniejących.</w:t>
            </w:r>
          </w:p>
        </w:tc>
      </w:tr>
      <w:tr w:rsidR="00985043" w:rsidRPr="00985043" w14:paraId="0D24ABC9"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0AB30008"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26.</w:t>
            </w:r>
          </w:p>
        </w:tc>
        <w:tc>
          <w:tcPr>
            <w:tcW w:w="8678" w:type="dxa"/>
            <w:tcBorders>
              <w:top w:val="single" w:sz="4" w:space="0" w:color="auto"/>
              <w:left w:val="single" w:sz="4" w:space="0" w:color="auto"/>
              <w:bottom w:val="single" w:sz="4" w:space="0" w:color="auto"/>
              <w:right w:val="single" w:sz="4" w:space="0" w:color="auto"/>
            </w:tcBorders>
          </w:tcPr>
          <w:p w14:paraId="1014E869" w14:textId="77777777" w:rsidR="00985043" w:rsidRPr="00985043" w:rsidRDefault="00985043" w:rsidP="00985043">
            <w:pPr>
              <w:spacing w:after="0" w:line="240" w:lineRule="auto"/>
              <w:jc w:val="both"/>
              <w:rPr>
                <w:rFonts w:ascii="Times New Roman" w:eastAsia="Times New Roman" w:hAnsi="Times New Roman" w:cs="Times New Roman"/>
                <w:sz w:val="24"/>
                <w:szCs w:val="24"/>
                <w:lang w:eastAsia="pl-PL"/>
              </w:rPr>
            </w:pPr>
            <w:r w:rsidRPr="00985043">
              <w:rPr>
                <w:rFonts w:ascii="Times New Roman" w:eastAsia="Times New Roman" w:hAnsi="Times New Roman" w:cs="Times New Roman"/>
                <w:sz w:val="24"/>
                <w:szCs w:val="24"/>
                <w:lang w:eastAsia="pl-PL"/>
              </w:rPr>
              <w:t>Mycie ławek parkowych  wodą z detergentem oraz wytarcie do sucha.</w:t>
            </w:r>
          </w:p>
        </w:tc>
      </w:tr>
      <w:tr w:rsidR="00985043" w:rsidRPr="00985043" w14:paraId="0A4C89AC" w14:textId="77777777" w:rsidTr="00985043">
        <w:tc>
          <w:tcPr>
            <w:tcW w:w="710" w:type="dxa"/>
            <w:tcBorders>
              <w:top w:val="single" w:sz="4" w:space="0" w:color="auto"/>
              <w:left w:val="single" w:sz="4" w:space="0" w:color="auto"/>
              <w:bottom w:val="single" w:sz="4" w:space="0" w:color="auto"/>
              <w:right w:val="single" w:sz="4" w:space="0" w:color="auto"/>
            </w:tcBorders>
            <w:vAlign w:val="center"/>
          </w:tcPr>
          <w:p w14:paraId="52DEF4DE" w14:textId="77777777" w:rsidR="00985043" w:rsidRPr="00985043" w:rsidRDefault="00985043" w:rsidP="00985043">
            <w:pPr>
              <w:spacing w:after="0"/>
              <w:jc w:val="center"/>
              <w:rPr>
                <w:rFonts w:ascii="Times New Roman" w:eastAsia="CenturyGothic,Bold" w:hAnsi="Times New Roman" w:cs="Times New Roman"/>
                <w:b/>
                <w:bCs/>
                <w:sz w:val="24"/>
                <w:szCs w:val="24"/>
              </w:rPr>
            </w:pPr>
            <w:r w:rsidRPr="00985043">
              <w:rPr>
                <w:rFonts w:ascii="Times New Roman" w:eastAsia="CenturyGothic,Bold" w:hAnsi="Times New Roman" w:cs="Times New Roman"/>
                <w:b/>
                <w:bCs/>
                <w:sz w:val="24"/>
                <w:szCs w:val="24"/>
              </w:rPr>
              <w:t>27.</w:t>
            </w:r>
          </w:p>
        </w:tc>
        <w:tc>
          <w:tcPr>
            <w:tcW w:w="8678" w:type="dxa"/>
            <w:tcBorders>
              <w:top w:val="single" w:sz="4" w:space="0" w:color="auto"/>
              <w:left w:val="single" w:sz="4" w:space="0" w:color="auto"/>
              <w:bottom w:val="single" w:sz="4" w:space="0" w:color="auto"/>
              <w:right w:val="single" w:sz="4" w:space="0" w:color="auto"/>
            </w:tcBorders>
          </w:tcPr>
          <w:p w14:paraId="4E64C0FD" w14:textId="77777777" w:rsidR="00985043" w:rsidRPr="00985043" w:rsidRDefault="00985043" w:rsidP="00985043">
            <w:pPr>
              <w:spacing w:after="0" w:line="240" w:lineRule="auto"/>
              <w:rPr>
                <w:rFonts w:ascii="Times New Roman" w:eastAsia="Times New Roman" w:hAnsi="Times New Roman" w:cs="Times New Roman"/>
                <w:sz w:val="24"/>
                <w:szCs w:val="24"/>
                <w:lang w:eastAsia="pl-PL"/>
              </w:rPr>
            </w:pPr>
            <w:r w:rsidRPr="00985043">
              <w:rPr>
                <w:rFonts w:ascii="Times New Roman" w:eastAsia="Times New Roman" w:hAnsi="Times New Roman" w:cs="Times New Roman"/>
                <w:sz w:val="24"/>
                <w:szCs w:val="24"/>
                <w:lang w:eastAsia="pl-PL"/>
              </w:rPr>
              <w:t>Mycie ławek z drewna egzotycznego wodą z detergentem oraz wytarcie do sucha.</w:t>
            </w:r>
          </w:p>
        </w:tc>
      </w:tr>
    </w:tbl>
    <w:p w14:paraId="354A4435" w14:textId="77777777" w:rsidR="00985043" w:rsidRPr="00985043" w:rsidRDefault="00985043" w:rsidP="00985043">
      <w:pPr>
        <w:spacing w:after="0" w:line="240" w:lineRule="auto"/>
        <w:jc w:val="both"/>
        <w:rPr>
          <w:rFonts w:ascii="Times New Roman" w:eastAsia="Times New Roman" w:hAnsi="Times New Roman" w:cs="Times New Roman"/>
          <w:sz w:val="24"/>
          <w:szCs w:val="24"/>
          <w:lang w:eastAsia="pl-PL"/>
        </w:rPr>
      </w:pPr>
    </w:p>
    <w:p w14:paraId="7D276BFC" w14:textId="77777777" w:rsidR="00985043" w:rsidRPr="00985043" w:rsidRDefault="00985043" w:rsidP="00985043">
      <w:pPr>
        <w:spacing w:after="0" w:line="240" w:lineRule="auto"/>
        <w:rPr>
          <w:rFonts w:ascii="Times New Roman" w:eastAsia="Times New Roman" w:hAnsi="Times New Roman" w:cs="Times New Roman"/>
          <w:sz w:val="24"/>
          <w:szCs w:val="24"/>
          <w:lang w:eastAsia="pl-PL"/>
        </w:rPr>
      </w:pPr>
    </w:p>
    <w:p w14:paraId="6C668E5E" w14:textId="77777777" w:rsidR="00985043" w:rsidRPr="00985043" w:rsidRDefault="00985043" w:rsidP="00985043">
      <w:pPr>
        <w:spacing w:after="0" w:line="240" w:lineRule="auto"/>
        <w:rPr>
          <w:rFonts w:ascii="Times New Roman" w:eastAsia="Times New Roman" w:hAnsi="Times New Roman" w:cs="Times New Roman"/>
          <w:sz w:val="24"/>
          <w:szCs w:val="24"/>
          <w:lang w:eastAsia="pl-PL"/>
        </w:rPr>
      </w:pPr>
    </w:p>
    <w:p w14:paraId="659AAEC5" w14:textId="39BDEF8B" w:rsidR="00B9606B" w:rsidRPr="00386A7A" w:rsidRDefault="00702F73" w:rsidP="00985043">
      <w:pPr>
        <w:spacing w:after="0" w:line="360" w:lineRule="auto"/>
        <w:ind w:left="4956" w:firstLine="708"/>
        <w:rPr>
          <w:rFonts w:ascii="Arial" w:hAnsi="Arial" w:cs="Arial"/>
          <w:lang w:eastAsia="pl-PL"/>
        </w:rPr>
      </w:pPr>
      <w:r w:rsidRPr="00386A7A">
        <w:rPr>
          <w:rFonts w:ascii="Arial" w:hAnsi="Arial" w:cs="Arial"/>
          <w:lang w:eastAsia="pl-PL"/>
        </w:rPr>
        <w:br w:type="page"/>
      </w:r>
    </w:p>
    <w:p w14:paraId="592AD59F" w14:textId="6DD29C0D" w:rsidR="0040455B" w:rsidRPr="00386A7A" w:rsidRDefault="00A41540"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386A7A">
        <w:rPr>
          <w:rFonts w:ascii="Arial" w:eastAsia="Lucida Sans Unicode" w:hAnsi="Arial" w:cs="Arial"/>
          <w:b/>
          <w:bCs/>
          <w:color w:val="000000" w:themeColor="text1"/>
          <w:kern w:val="1"/>
          <w:sz w:val="20"/>
          <w:szCs w:val="20"/>
          <w:lang w:eastAsia="pl-PL"/>
        </w:rPr>
        <w:lastRenderedPageBreak/>
        <w:t>Z</w:t>
      </w:r>
      <w:r w:rsidR="0040455B" w:rsidRPr="00386A7A">
        <w:rPr>
          <w:rFonts w:ascii="Arial" w:eastAsia="Lucida Sans Unicode" w:hAnsi="Arial" w:cs="Arial"/>
          <w:b/>
          <w:bCs/>
          <w:color w:val="000000" w:themeColor="text1"/>
          <w:kern w:val="1"/>
          <w:sz w:val="20"/>
          <w:szCs w:val="20"/>
          <w:lang w:eastAsia="pl-PL"/>
        </w:rPr>
        <w:t>ałącznik nr 5 do SIWZ</w:t>
      </w:r>
    </w:p>
    <w:p w14:paraId="5B52254D" w14:textId="77777777" w:rsidR="0040455B" w:rsidRPr="00386A7A" w:rsidRDefault="0040455B" w:rsidP="0040455B">
      <w:pPr>
        <w:widowControl w:val="0"/>
        <w:suppressAutoHyphens/>
        <w:autoSpaceDE w:val="0"/>
        <w:spacing w:after="0"/>
        <w:jc w:val="center"/>
        <w:rPr>
          <w:rFonts w:ascii="Arial" w:eastAsia="Times New Roman" w:hAnsi="Arial" w:cs="Arial"/>
          <w:i/>
          <w:u w:val="single"/>
          <w:lang w:eastAsia="pl-PL"/>
        </w:rPr>
      </w:pPr>
    </w:p>
    <w:p w14:paraId="796DF46E" w14:textId="77777777" w:rsidR="0040455B" w:rsidRPr="00386A7A" w:rsidRDefault="0040455B" w:rsidP="0040455B">
      <w:pPr>
        <w:widowControl w:val="0"/>
        <w:suppressAutoHyphens/>
        <w:autoSpaceDE w:val="0"/>
        <w:spacing w:after="0"/>
        <w:jc w:val="center"/>
        <w:rPr>
          <w:rFonts w:ascii="Arial" w:eastAsia="Times New Roman" w:hAnsi="Arial" w:cs="Arial"/>
          <w:i/>
          <w:u w:val="single"/>
          <w:lang w:eastAsia="pl-PL"/>
        </w:rPr>
      </w:pPr>
    </w:p>
    <w:p w14:paraId="0A470AAA" w14:textId="77777777" w:rsidR="0040455B" w:rsidRPr="00386A7A" w:rsidRDefault="0040455B" w:rsidP="0040455B">
      <w:pPr>
        <w:widowControl w:val="0"/>
        <w:suppressAutoHyphens/>
        <w:autoSpaceDE w:val="0"/>
        <w:spacing w:after="0"/>
        <w:jc w:val="center"/>
        <w:rPr>
          <w:rFonts w:ascii="Arial" w:eastAsia="Times New Roman" w:hAnsi="Arial" w:cs="Arial"/>
          <w:i/>
          <w:u w:val="single"/>
          <w:lang w:eastAsia="pl-PL"/>
        </w:rPr>
      </w:pPr>
    </w:p>
    <w:p w14:paraId="6270C20B" w14:textId="77777777" w:rsidR="0040455B" w:rsidRPr="00386A7A" w:rsidRDefault="0040455B" w:rsidP="0040455B">
      <w:pPr>
        <w:widowControl w:val="0"/>
        <w:suppressAutoHyphens/>
        <w:autoSpaceDE w:val="0"/>
        <w:spacing w:after="0"/>
        <w:jc w:val="center"/>
        <w:rPr>
          <w:rFonts w:ascii="Arial" w:eastAsia="Times New Roman" w:hAnsi="Arial" w:cs="Arial"/>
          <w:i/>
          <w:u w:val="single"/>
          <w:lang w:eastAsia="pl-PL"/>
        </w:rPr>
      </w:pPr>
      <w:r w:rsidRPr="00386A7A">
        <w:rPr>
          <w:rFonts w:ascii="Arial" w:eastAsia="Times New Roman" w:hAnsi="Arial" w:cs="Arial"/>
          <w:i/>
          <w:u w:val="single"/>
          <w:lang w:eastAsia="pl-PL"/>
        </w:rPr>
        <w:t xml:space="preserve">Wzór oświadczenia wymaganego od wykonawcy w zakresie wypełnienia obowiązków informacyjnych przewidzianych w art. 13 lub art. 14 RODO </w:t>
      </w:r>
    </w:p>
    <w:p w14:paraId="1AD1193C" w14:textId="77777777" w:rsidR="0040455B" w:rsidRPr="00386A7A"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14:paraId="62C1C23A" w14:textId="77777777" w:rsidR="0040455B" w:rsidRPr="00386A7A"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14:paraId="3E450416" w14:textId="77777777" w:rsidR="0040455B" w:rsidRPr="00386A7A" w:rsidRDefault="0040455B" w:rsidP="0040455B">
      <w:pPr>
        <w:widowControl w:val="0"/>
        <w:suppressAutoHyphens/>
        <w:autoSpaceDE w:val="0"/>
        <w:spacing w:after="0" w:line="240" w:lineRule="auto"/>
        <w:jc w:val="center"/>
        <w:rPr>
          <w:rFonts w:ascii="Arial" w:eastAsia="Times New Roman" w:hAnsi="Arial" w:cs="Arial"/>
          <w:color w:val="000000"/>
          <w:lang w:eastAsia="pl-PL"/>
        </w:rPr>
      </w:pPr>
      <w:r w:rsidRPr="00386A7A">
        <w:rPr>
          <w:rFonts w:ascii="Arial" w:eastAsia="Times New Roman" w:hAnsi="Arial" w:cs="Arial"/>
          <w:i/>
          <w:u w:val="single"/>
          <w:lang w:eastAsia="pl-PL"/>
        </w:rPr>
        <w:t xml:space="preserve"> </w:t>
      </w:r>
    </w:p>
    <w:p w14:paraId="78BA91BC" w14:textId="77777777" w:rsidR="0040455B" w:rsidRPr="00386A7A" w:rsidRDefault="0040455B" w:rsidP="0040455B">
      <w:pPr>
        <w:spacing w:before="100" w:beforeAutospacing="1" w:after="100" w:afterAutospacing="1" w:line="360" w:lineRule="auto"/>
        <w:ind w:firstLine="567"/>
        <w:jc w:val="both"/>
        <w:rPr>
          <w:rFonts w:ascii="Arial" w:eastAsia="Times New Roman" w:hAnsi="Arial" w:cs="Arial"/>
          <w:lang w:eastAsia="pl-PL"/>
        </w:rPr>
      </w:pPr>
      <w:r w:rsidRPr="00386A7A">
        <w:rPr>
          <w:rFonts w:ascii="Arial" w:eastAsia="Times New Roman" w:hAnsi="Arial" w:cs="Arial"/>
          <w:color w:val="000000"/>
          <w:lang w:eastAsia="pl-PL"/>
        </w:rPr>
        <w:t>Oświadczam, że wypełniłem obowiązki informacyjne przewidziane w art. 13 lub art. 14 RODO</w:t>
      </w:r>
      <w:r w:rsidRPr="00386A7A">
        <w:rPr>
          <w:rFonts w:ascii="Arial" w:eastAsia="Times New Roman" w:hAnsi="Arial" w:cs="Arial"/>
          <w:color w:val="000000"/>
          <w:vertAlign w:val="superscript"/>
          <w:lang w:eastAsia="pl-PL"/>
        </w:rPr>
        <w:t>1)</w:t>
      </w:r>
      <w:r w:rsidRPr="00386A7A">
        <w:rPr>
          <w:rFonts w:ascii="Arial" w:eastAsia="Times New Roman" w:hAnsi="Arial" w:cs="Arial"/>
          <w:color w:val="000000"/>
          <w:lang w:eastAsia="pl-PL"/>
        </w:rPr>
        <w:t xml:space="preserve"> wobec osób fizycznych, </w:t>
      </w:r>
      <w:r w:rsidRPr="00386A7A">
        <w:rPr>
          <w:rFonts w:ascii="Arial" w:eastAsia="Times New Roman" w:hAnsi="Arial" w:cs="Arial"/>
          <w:lang w:eastAsia="pl-PL"/>
        </w:rPr>
        <w:t>od których dane osobowe bezpośrednio lub pośrednio pozyskałem</w:t>
      </w:r>
      <w:r w:rsidRPr="00386A7A">
        <w:rPr>
          <w:rFonts w:ascii="Arial" w:eastAsia="Times New Roman" w:hAnsi="Arial" w:cs="Arial"/>
          <w:color w:val="000000"/>
          <w:lang w:eastAsia="pl-PL"/>
        </w:rPr>
        <w:t xml:space="preserve"> w celu ubiegania się o udzielenie zamówienia publicznego w niniejszym postępowaniu</w:t>
      </w:r>
      <w:r w:rsidRPr="00386A7A">
        <w:rPr>
          <w:rFonts w:ascii="Arial" w:eastAsia="Times New Roman" w:hAnsi="Arial" w:cs="Arial"/>
          <w:lang w:eastAsia="pl-PL"/>
        </w:rPr>
        <w:t>.*</w:t>
      </w:r>
    </w:p>
    <w:p w14:paraId="2875E005" w14:textId="77777777" w:rsidR="0040455B" w:rsidRDefault="0040455B" w:rsidP="0040455B">
      <w:pPr>
        <w:spacing w:before="100" w:beforeAutospacing="1" w:after="100" w:afterAutospacing="1" w:line="360" w:lineRule="auto"/>
        <w:jc w:val="both"/>
        <w:rPr>
          <w:rFonts w:ascii="Arial" w:eastAsia="Times New Roman" w:hAnsi="Arial" w:cs="Arial"/>
          <w:b/>
          <w:lang w:eastAsia="pl-PL"/>
        </w:rPr>
      </w:pPr>
    </w:p>
    <w:p w14:paraId="611C6580" w14:textId="77777777" w:rsidR="00BD3992" w:rsidRDefault="00BD3992" w:rsidP="0040455B">
      <w:pPr>
        <w:spacing w:before="100" w:beforeAutospacing="1" w:after="100" w:afterAutospacing="1" w:line="360" w:lineRule="auto"/>
        <w:jc w:val="both"/>
        <w:rPr>
          <w:rFonts w:ascii="Arial" w:eastAsia="Times New Roman" w:hAnsi="Arial" w:cs="Arial"/>
          <w:b/>
          <w:lang w:eastAsia="pl-PL"/>
        </w:rPr>
      </w:pPr>
    </w:p>
    <w:p w14:paraId="196EC4A8" w14:textId="77777777" w:rsidR="00BD3992" w:rsidRDefault="00BD3992" w:rsidP="0040455B">
      <w:pPr>
        <w:spacing w:before="100" w:beforeAutospacing="1" w:after="100" w:afterAutospacing="1" w:line="360" w:lineRule="auto"/>
        <w:jc w:val="both"/>
        <w:rPr>
          <w:rFonts w:ascii="Arial" w:eastAsia="Times New Roman" w:hAnsi="Arial" w:cs="Arial"/>
          <w:b/>
          <w:lang w:eastAsia="pl-PL"/>
        </w:rPr>
      </w:pPr>
    </w:p>
    <w:p w14:paraId="497B1CC0" w14:textId="77777777" w:rsidR="00BD3992" w:rsidRDefault="00BD3992" w:rsidP="0040455B">
      <w:pPr>
        <w:spacing w:before="100" w:beforeAutospacing="1" w:after="100" w:afterAutospacing="1" w:line="360" w:lineRule="auto"/>
        <w:jc w:val="both"/>
        <w:rPr>
          <w:rFonts w:ascii="Arial" w:eastAsia="Times New Roman" w:hAnsi="Arial" w:cs="Arial"/>
          <w:b/>
          <w:lang w:eastAsia="pl-PL"/>
        </w:rPr>
      </w:pPr>
    </w:p>
    <w:p w14:paraId="130AC2AD" w14:textId="77777777" w:rsidR="00BD3992" w:rsidRDefault="00BD3992" w:rsidP="0040455B">
      <w:pPr>
        <w:spacing w:before="100" w:beforeAutospacing="1" w:after="100" w:afterAutospacing="1" w:line="360" w:lineRule="auto"/>
        <w:jc w:val="both"/>
        <w:rPr>
          <w:rFonts w:ascii="Arial" w:eastAsia="Times New Roman" w:hAnsi="Arial" w:cs="Arial"/>
          <w:b/>
          <w:lang w:eastAsia="pl-PL"/>
        </w:rPr>
      </w:pPr>
    </w:p>
    <w:p w14:paraId="1EDB20EB" w14:textId="77777777" w:rsidR="00BD3992" w:rsidRPr="00386A7A" w:rsidRDefault="00BD3992" w:rsidP="0040455B">
      <w:pPr>
        <w:spacing w:before="100" w:beforeAutospacing="1" w:after="100" w:afterAutospacing="1" w:line="360" w:lineRule="auto"/>
        <w:jc w:val="both"/>
        <w:rPr>
          <w:rFonts w:ascii="Arial" w:eastAsia="Times New Roman" w:hAnsi="Arial" w:cs="Arial"/>
          <w:b/>
          <w:lang w:eastAsia="pl-PL"/>
        </w:rPr>
      </w:pPr>
    </w:p>
    <w:p w14:paraId="4D1FEA12" w14:textId="77777777" w:rsidR="0040455B" w:rsidRPr="00386A7A" w:rsidRDefault="0040455B" w:rsidP="0040455B">
      <w:pPr>
        <w:tabs>
          <w:tab w:val="left" w:pos="1665"/>
        </w:tabs>
        <w:rPr>
          <w:rFonts w:ascii="Arial" w:hAnsi="Arial" w:cs="Arial"/>
          <w:sz w:val="24"/>
          <w:szCs w:val="24"/>
          <w:lang w:eastAsia="pl-PL"/>
        </w:rPr>
      </w:pPr>
    </w:p>
    <w:p w14:paraId="5C638E9A" w14:textId="77777777" w:rsidR="0040455B" w:rsidRPr="00386A7A" w:rsidRDefault="0040455B" w:rsidP="0040455B">
      <w:pPr>
        <w:spacing w:before="100" w:beforeAutospacing="1" w:after="100" w:afterAutospacing="1" w:line="360" w:lineRule="auto"/>
        <w:jc w:val="both"/>
        <w:rPr>
          <w:rFonts w:ascii="Arial" w:eastAsia="Times New Roman" w:hAnsi="Arial" w:cs="Arial"/>
          <w:color w:val="000000"/>
          <w:lang w:eastAsia="pl-PL"/>
        </w:rPr>
      </w:pPr>
      <w:r w:rsidRPr="00386A7A">
        <w:rPr>
          <w:rFonts w:ascii="Arial" w:eastAsia="Times New Roman" w:hAnsi="Arial" w:cs="Arial"/>
          <w:color w:val="000000"/>
          <w:lang w:eastAsia="pl-PL"/>
        </w:rPr>
        <w:t>________________________</w:t>
      </w:r>
    </w:p>
    <w:p w14:paraId="72629085" w14:textId="77777777" w:rsidR="0040455B" w:rsidRPr="00386A7A" w:rsidRDefault="0040455B" w:rsidP="0040455B">
      <w:pPr>
        <w:spacing w:before="100" w:beforeAutospacing="1" w:after="100" w:afterAutospacing="1"/>
        <w:ind w:left="142" w:hanging="142"/>
        <w:jc w:val="both"/>
        <w:rPr>
          <w:rFonts w:ascii="Arial" w:eastAsia="Times New Roman" w:hAnsi="Arial" w:cs="Arial"/>
          <w:sz w:val="16"/>
          <w:szCs w:val="16"/>
          <w:lang w:eastAsia="pl-PL"/>
        </w:rPr>
      </w:pPr>
    </w:p>
    <w:p w14:paraId="4A4F31B5" w14:textId="77777777" w:rsidR="0040455B" w:rsidRPr="00386A7A" w:rsidRDefault="0040455B" w:rsidP="0040455B">
      <w:pPr>
        <w:widowControl w:val="0"/>
        <w:suppressAutoHyphens/>
        <w:autoSpaceDE w:val="0"/>
        <w:spacing w:after="0" w:line="240" w:lineRule="auto"/>
        <w:jc w:val="both"/>
        <w:rPr>
          <w:rFonts w:ascii="Arial" w:eastAsia="Times New Roman" w:hAnsi="Arial" w:cs="Arial"/>
          <w:sz w:val="16"/>
          <w:szCs w:val="16"/>
          <w:lang w:eastAsia="pl-PL"/>
        </w:rPr>
      </w:pPr>
      <w:r w:rsidRPr="00386A7A">
        <w:rPr>
          <w:rFonts w:ascii="Arial" w:eastAsia="Times New Roman" w:hAnsi="Arial" w:cs="Arial"/>
          <w:color w:val="000000"/>
          <w:vertAlign w:val="superscript"/>
          <w:lang w:eastAsia="pl-PL"/>
        </w:rPr>
        <w:t xml:space="preserve">1) </w:t>
      </w:r>
      <w:r w:rsidRPr="00386A7A">
        <w:rPr>
          <w:rFonts w:ascii="Arial" w:eastAsia="Times New Roman" w:hAnsi="Arial" w:cs="Arial"/>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32BC1A" w14:textId="77777777" w:rsidR="0040455B" w:rsidRPr="00386A7A" w:rsidRDefault="0040455B" w:rsidP="0040455B">
      <w:pPr>
        <w:widowControl w:val="0"/>
        <w:suppressAutoHyphens/>
        <w:autoSpaceDE w:val="0"/>
        <w:spacing w:after="0" w:line="240" w:lineRule="auto"/>
        <w:jc w:val="both"/>
        <w:rPr>
          <w:rFonts w:ascii="Arial" w:eastAsia="Times New Roman" w:hAnsi="Arial" w:cs="Arial"/>
          <w:sz w:val="16"/>
          <w:szCs w:val="16"/>
          <w:lang w:eastAsia="pl-PL"/>
        </w:rPr>
      </w:pPr>
    </w:p>
    <w:p w14:paraId="446718FF" w14:textId="77777777" w:rsidR="0040455B" w:rsidRPr="00386A7A" w:rsidRDefault="0040455B" w:rsidP="0040455B">
      <w:pPr>
        <w:spacing w:before="100" w:beforeAutospacing="1" w:after="100" w:afterAutospacing="1"/>
        <w:ind w:left="142" w:hanging="142"/>
        <w:jc w:val="both"/>
        <w:rPr>
          <w:rFonts w:ascii="Arial" w:eastAsia="Lucida Sans Unicode" w:hAnsi="Arial" w:cs="Arial"/>
          <w:b/>
          <w:kern w:val="1"/>
          <w:sz w:val="18"/>
          <w:szCs w:val="18"/>
          <w:lang w:eastAsia="pl-PL"/>
        </w:rPr>
      </w:pPr>
      <w:r w:rsidRPr="00386A7A">
        <w:rPr>
          <w:rFonts w:ascii="Arial" w:eastAsia="Times New Roman" w:hAnsi="Arial" w:cs="Arial"/>
          <w:color w:val="000000"/>
          <w:sz w:val="16"/>
          <w:szCs w:val="16"/>
          <w:lang w:eastAsia="pl-PL"/>
        </w:rPr>
        <w:t xml:space="preserve">* W przypadku gdy wykonawca </w:t>
      </w:r>
      <w:r w:rsidRPr="00386A7A">
        <w:rPr>
          <w:rFonts w:ascii="Arial" w:eastAsia="Times New Roman" w:hAnsi="Arial" w:cs="Arial"/>
          <w:sz w:val="16"/>
          <w:szCs w:val="16"/>
          <w:lang w:eastAsia="pl-PL"/>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p>
    <w:p w14:paraId="4236C986" w14:textId="77777777" w:rsidR="0040455B" w:rsidRPr="00386A7A" w:rsidRDefault="0040455B" w:rsidP="0040455B">
      <w:pPr>
        <w:rPr>
          <w:rFonts w:ascii="Arial" w:eastAsia="Calibri" w:hAnsi="Arial" w:cs="Arial"/>
          <w:b/>
          <w:u w:val="single"/>
        </w:rPr>
      </w:pPr>
    </w:p>
    <w:p w14:paraId="4ADE002E" w14:textId="77777777" w:rsidR="0040455B" w:rsidRPr="00386A7A" w:rsidRDefault="0040455B" w:rsidP="0040455B">
      <w:pPr>
        <w:autoSpaceDE w:val="0"/>
        <w:autoSpaceDN w:val="0"/>
        <w:adjustRightInd w:val="0"/>
        <w:spacing w:after="0"/>
        <w:rPr>
          <w:rFonts w:ascii="Arial" w:hAnsi="Arial" w:cs="Arial"/>
          <w:color w:val="000000" w:themeColor="text1"/>
          <w:sz w:val="20"/>
          <w:szCs w:val="20"/>
        </w:rPr>
      </w:pPr>
    </w:p>
    <w:p w14:paraId="0BD95D45" w14:textId="55AA2910" w:rsidR="00B51278" w:rsidRDefault="005E41E7" w:rsidP="00784989">
      <w:pPr>
        <w:widowControl w:val="0"/>
        <w:suppressAutoHyphens/>
        <w:spacing w:after="0"/>
        <w:jc w:val="right"/>
        <w:rPr>
          <w:rFonts w:ascii="Arial" w:hAnsi="Arial" w:cs="Arial"/>
          <w:color w:val="000000" w:themeColor="text1"/>
          <w:sz w:val="20"/>
          <w:szCs w:val="20"/>
        </w:rPr>
      </w:pPr>
      <w:r w:rsidRPr="00386A7A">
        <w:rPr>
          <w:rFonts w:ascii="Arial" w:eastAsia="Lucida Sans Unicode" w:hAnsi="Arial" w:cs="Arial"/>
          <w:b/>
          <w:bCs/>
          <w:color w:val="000000" w:themeColor="text1"/>
          <w:kern w:val="1"/>
          <w:sz w:val="20"/>
          <w:szCs w:val="20"/>
          <w:lang w:eastAsia="pl-PL"/>
        </w:rPr>
        <w:br/>
      </w:r>
      <w:r w:rsidRPr="00386A7A">
        <w:rPr>
          <w:rFonts w:ascii="Arial" w:eastAsia="Lucida Sans Unicode" w:hAnsi="Arial" w:cs="Arial"/>
          <w:b/>
          <w:bCs/>
          <w:color w:val="000000" w:themeColor="text1"/>
          <w:kern w:val="1"/>
          <w:sz w:val="20"/>
          <w:szCs w:val="20"/>
          <w:lang w:eastAsia="pl-PL"/>
        </w:rPr>
        <w:br/>
      </w:r>
      <w:r w:rsidRPr="00386A7A">
        <w:rPr>
          <w:rFonts w:ascii="Arial" w:eastAsia="Lucida Sans Unicode" w:hAnsi="Arial" w:cs="Arial"/>
          <w:b/>
          <w:bCs/>
          <w:color w:val="000000" w:themeColor="text1"/>
          <w:kern w:val="1"/>
          <w:sz w:val="20"/>
          <w:szCs w:val="20"/>
          <w:lang w:eastAsia="pl-PL"/>
        </w:rPr>
        <w:br/>
      </w:r>
      <w:r w:rsidRPr="00386A7A">
        <w:rPr>
          <w:rFonts w:ascii="Arial" w:eastAsia="Lucida Sans Unicode" w:hAnsi="Arial" w:cs="Arial"/>
          <w:b/>
          <w:bCs/>
          <w:color w:val="000000" w:themeColor="text1"/>
          <w:kern w:val="1"/>
          <w:sz w:val="20"/>
          <w:szCs w:val="20"/>
          <w:lang w:eastAsia="pl-PL"/>
        </w:rPr>
        <w:br/>
      </w:r>
    </w:p>
    <w:p w14:paraId="2DA50494" w14:textId="77777777" w:rsidR="003A7269" w:rsidRPr="00386A7A" w:rsidRDefault="003A7269" w:rsidP="00C95AC0">
      <w:pPr>
        <w:spacing w:after="0"/>
        <w:rPr>
          <w:rFonts w:ascii="Arial" w:hAnsi="Arial" w:cs="Arial"/>
          <w:color w:val="000000" w:themeColor="text1"/>
          <w:sz w:val="20"/>
          <w:szCs w:val="20"/>
        </w:rPr>
      </w:pPr>
    </w:p>
    <w:sectPr w:rsidR="003A7269" w:rsidRPr="00386A7A" w:rsidSect="008E1334">
      <w:pgSz w:w="11905" w:h="16837"/>
      <w:pgMar w:top="1134" w:right="1134" w:bottom="1134"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E0D02" w14:textId="77777777" w:rsidR="00654C47" w:rsidRDefault="00654C47" w:rsidP="00E76C6A">
      <w:pPr>
        <w:spacing w:after="0" w:line="240" w:lineRule="auto"/>
      </w:pPr>
      <w:r>
        <w:separator/>
      </w:r>
    </w:p>
  </w:endnote>
  <w:endnote w:type="continuationSeparator" w:id="0">
    <w:p w14:paraId="15B299A4" w14:textId="77777777" w:rsidR="00654C47" w:rsidRDefault="00654C47"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59EBC" w14:textId="77777777" w:rsidR="00654C47" w:rsidRDefault="00654C47" w:rsidP="00E76C6A">
      <w:pPr>
        <w:spacing w:after="0" w:line="240" w:lineRule="auto"/>
      </w:pPr>
      <w:r>
        <w:separator/>
      </w:r>
    </w:p>
  </w:footnote>
  <w:footnote w:type="continuationSeparator" w:id="0">
    <w:p w14:paraId="080DDCA2" w14:textId="77777777" w:rsidR="00654C47" w:rsidRDefault="00654C47"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F53EF030"/>
    <w:name w:val="WW8Num21"/>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360"/>
        </w:tabs>
        <w:ind w:left="36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4">
    <w:nsid w:val="05831904"/>
    <w:multiLevelType w:val="hybridMultilevel"/>
    <w:tmpl w:val="0978A5AA"/>
    <w:lvl w:ilvl="0" w:tplc="5D9C8AC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76E3EF3"/>
    <w:multiLevelType w:val="hybridMultilevel"/>
    <w:tmpl w:val="6CEAB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2D5EA5"/>
    <w:multiLevelType w:val="hybridMultilevel"/>
    <w:tmpl w:val="7D74462A"/>
    <w:lvl w:ilvl="0" w:tplc="D12C31CA">
      <w:start w:val="1"/>
      <w:numFmt w:val="decimal"/>
      <w:lvlText w:val="%1."/>
      <w:lvlJc w:val="left"/>
      <w:pPr>
        <w:ind w:left="502"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78154D"/>
    <w:multiLevelType w:val="hybridMultilevel"/>
    <w:tmpl w:val="A6EAD46E"/>
    <w:lvl w:ilvl="0" w:tplc="C09E03E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BD414B"/>
    <w:multiLevelType w:val="hybridMultilevel"/>
    <w:tmpl w:val="40C4249E"/>
    <w:lvl w:ilvl="0" w:tplc="61A8EFF4">
      <w:start w:val="1"/>
      <w:numFmt w:val="decimal"/>
      <w:lvlText w:val="%1)"/>
      <w:lvlJc w:val="left"/>
      <w:pPr>
        <w:ind w:left="2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C153F4"/>
    <w:multiLevelType w:val="hybridMultilevel"/>
    <w:tmpl w:val="1E3074B6"/>
    <w:lvl w:ilvl="0" w:tplc="B99ADE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2">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786"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10205E11"/>
    <w:multiLevelType w:val="hybridMultilevel"/>
    <w:tmpl w:val="1A824A74"/>
    <w:lvl w:ilvl="0" w:tplc="A440D50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14A7784"/>
    <w:multiLevelType w:val="hybridMultilevel"/>
    <w:tmpl w:val="5D00256A"/>
    <w:lvl w:ilvl="0" w:tplc="3A4CE3FE">
      <w:start w:val="1"/>
      <w:numFmt w:val="decimal"/>
      <w:lvlText w:val="%1)"/>
      <w:lvlJc w:val="left"/>
      <w:pPr>
        <w:ind w:left="2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2">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nsid w:val="122246BB"/>
    <w:multiLevelType w:val="multilevel"/>
    <w:tmpl w:val="9FF607C4"/>
    <w:name w:val="WW8Num1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68F117F"/>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nsid w:val="19C54708"/>
    <w:multiLevelType w:val="hybridMultilevel"/>
    <w:tmpl w:val="A386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1">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2">
    <w:nsid w:val="1BF11132"/>
    <w:multiLevelType w:val="hybridMultilevel"/>
    <w:tmpl w:val="39C6C1E2"/>
    <w:lvl w:ilvl="0" w:tplc="A8D6C99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nsid w:val="1DD11FA4"/>
    <w:multiLevelType w:val="multilevel"/>
    <w:tmpl w:val="A54E1468"/>
    <w:name w:val="WW8Num228"/>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5">
    <w:nsid w:val="1E067C3C"/>
    <w:multiLevelType w:val="hybridMultilevel"/>
    <w:tmpl w:val="C526B50A"/>
    <w:lvl w:ilvl="0" w:tplc="0ED085A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6">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start w:val="1"/>
      <w:numFmt w:val="decimal"/>
      <w:lvlText w:val="%4."/>
      <w:lvlJc w:val="left"/>
      <w:pPr>
        <w:ind w:left="4104" w:hanging="360"/>
      </w:pPr>
    </w:lvl>
    <w:lvl w:ilvl="4" w:tplc="04150019">
      <w:start w:val="1"/>
      <w:numFmt w:val="lowerLetter"/>
      <w:lvlText w:val="%5."/>
      <w:lvlJc w:val="left"/>
      <w:pPr>
        <w:ind w:left="4824" w:hanging="360"/>
      </w:pPr>
    </w:lvl>
    <w:lvl w:ilvl="5" w:tplc="0415001B">
      <w:start w:val="1"/>
      <w:numFmt w:val="lowerRoman"/>
      <w:lvlText w:val="%6."/>
      <w:lvlJc w:val="right"/>
      <w:pPr>
        <w:ind w:left="5544" w:hanging="180"/>
      </w:pPr>
    </w:lvl>
    <w:lvl w:ilvl="6" w:tplc="0415000F">
      <w:start w:val="1"/>
      <w:numFmt w:val="decimal"/>
      <w:lvlText w:val="%7."/>
      <w:lvlJc w:val="left"/>
      <w:pPr>
        <w:ind w:left="6264" w:hanging="360"/>
      </w:pPr>
    </w:lvl>
    <w:lvl w:ilvl="7" w:tplc="04150019">
      <w:start w:val="1"/>
      <w:numFmt w:val="lowerLetter"/>
      <w:lvlText w:val="%8."/>
      <w:lvlJc w:val="left"/>
      <w:pPr>
        <w:ind w:left="6984" w:hanging="360"/>
      </w:pPr>
    </w:lvl>
    <w:lvl w:ilvl="8" w:tplc="0415001B">
      <w:start w:val="1"/>
      <w:numFmt w:val="lowerRoman"/>
      <w:lvlText w:val="%9."/>
      <w:lvlJc w:val="right"/>
      <w:pPr>
        <w:ind w:left="7704" w:hanging="180"/>
      </w:pPr>
    </w:lvl>
  </w:abstractNum>
  <w:abstractNum w:abstractNumId="47">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9">
    <w:nsid w:val="1FFD5502"/>
    <w:multiLevelType w:val="hybridMultilevel"/>
    <w:tmpl w:val="D0F6F04A"/>
    <w:lvl w:ilvl="0" w:tplc="CCDED8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045214A"/>
    <w:multiLevelType w:val="hybridMultilevel"/>
    <w:tmpl w:val="99B42476"/>
    <w:lvl w:ilvl="0" w:tplc="4080D558">
      <w:start w:val="1"/>
      <w:numFmt w:val="lowerLetter"/>
      <w:lvlText w:val="%1)"/>
      <w:lvlJc w:val="left"/>
      <w:pPr>
        <w:ind w:left="19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18110AC"/>
    <w:multiLevelType w:val="multilevel"/>
    <w:tmpl w:val="53625012"/>
    <w:name w:val="WW8Num211"/>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3">
    <w:nsid w:val="21EE624D"/>
    <w:multiLevelType w:val="hybridMultilevel"/>
    <w:tmpl w:val="C706C30C"/>
    <w:lvl w:ilvl="0" w:tplc="37C4B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31A4D6D"/>
    <w:multiLevelType w:val="multilevel"/>
    <w:tmpl w:val="CEE0E0B0"/>
    <w:lvl w:ilvl="0">
      <w:start w:val="9"/>
      <w:numFmt w:val="decimal"/>
      <w:lvlText w:val="%1."/>
      <w:lvlJc w:val="left"/>
      <w:pPr>
        <w:tabs>
          <w:tab w:val="num" w:pos="644"/>
        </w:tabs>
        <w:ind w:left="644" w:hanging="360"/>
      </w:pPr>
      <w:rPr>
        <w:b w:val="0"/>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6">
    <w:nsid w:val="24493FB6"/>
    <w:multiLevelType w:val="hybridMultilevel"/>
    <w:tmpl w:val="BD30882A"/>
    <w:lvl w:ilvl="0" w:tplc="D3C825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8">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3">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64">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6">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7">
    <w:nsid w:val="307A6737"/>
    <w:multiLevelType w:val="hybridMultilevel"/>
    <w:tmpl w:val="5E0E9C32"/>
    <w:name w:val="WW8Num1223"/>
    <w:lvl w:ilvl="0" w:tplc="7CA0AC4C">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6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1">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2">
    <w:nsid w:val="36977F4A"/>
    <w:multiLevelType w:val="hybridMultilevel"/>
    <w:tmpl w:val="2CE82778"/>
    <w:lvl w:ilvl="0" w:tplc="46440C2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8FE1F82"/>
    <w:multiLevelType w:val="hybridMultilevel"/>
    <w:tmpl w:val="D338CD32"/>
    <w:lvl w:ilvl="0" w:tplc="66A8D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6">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7">
    <w:nsid w:val="3C565E32"/>
    <w:multiLevelType w:val="multilevel"/>
    <w:tmpl w:val="548CF4A8"/>
    <w:lvl w:ilvl="0">
      <w:start w:val="9"/>
      <w:numFmt w:val="decimal"/>
      <w:lvlText w:val="%1."/>
      <w:lvlJc w:val="left"/>
      <w:pPr>
        <w:tabs>
          <w:tab w:val="num" w:pos="644"/>
        </w:tabs>
        <w:ind w:left="644" w:hanging="360"/>
      </w:pPr>
      <w:rPr>
        <w:rFonts w:hint="default"/>
        <w:b w:val="0"/>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9">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80">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412F7365"/>
    <w:multiLevelType w:val="hybridMultilevel"/>
    <w:tmpl w:val="678268EE"/>
    <w:lvl w:ilvl="0" w:tplc="BDD05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154672C"/>
    <w:multiLevelType w:val="hybridMultilevel"/>
    <w:tmpl w:val="62329118"/>
    <w:lvl w:ilvl="0" w:tplc="BE6607AA">
      <w:start w:val="1"/>
      <w:numFmt w:val="decimal"/>
      <w:lvlText w:val="%1)"/>
      <w:lvlJc w:val="left"/>
      <w:pPr>
        <w:tabs>
          <w:tab w:val="num" w:pos="2730"/>
        </w:tabs>
        <w:ind w:left="2483" w:hanging="113"/>
      </w:pPr>
      <w:rPr>
        <w:rFonts w:ascii="Arial" w:eastAsia="Lucida Sans Unicode" w:hAnsi="Arial" w:cs="Arial"/>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83">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4">
    <w:nsid w:val="45BD21FC"/>
    <w:multiLevelType w:val="hybridMultilevel"/>
    <w:tmpl w:val="00422BD8"/>
    <w:lvl w:ilvl="0" w:tplc="5D48FDB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7">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88">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A376196"/>
    <w:multiLevelType w:val="multilevel"/>
    <w:tmpl w:val="C32C050A"/>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9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2">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93">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4">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5">
    <w:nsid w:val="4D045BBE"/>
    <w:multiLevelType w:val="hybridMultilevel"/>
    <w:tmpl w:val="82325A16"/>
    <w:lvl w:ilvl="0" w:tplc="44C253F6">
      <w:start w:val="1"/>
      <w:numFmt w:val="decimal"/>
      <w:lvlText w:val="%1)"/>
      <w:lvlJc w:val="left"/>
      <w:pPr>
        <w:tabs>
          <w:tab w:val="num" w:pos="2706"/>
        </w:tabs>
        <w:ind w:left="2459" w:hanging="113"/>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97">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9">
    <w:nsid w:val="531B7240"/>
    <w:multiLevelType w:val="hybridMultilevel"/>
    <w:tmpl w:val="79E85E70"/>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101">
    <w:nsid w:val="56314CBA"/>
    <w:multiLevelType w:val="hybridMultilevel"/>
    <w:tmpl w:val="7E342420"/>
    <w:lvl w:ilvl="0" w:tplc="5C882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3">
    <w:nsid w:val="5B2B4AAB"/>
    <w:multiLevelType w:val="hybridMultilevel"/>
    <w:tmpl w:val="E566FD60"/>
    <w:lvl w:ilvl="0" w:tplc="EEA27C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B9703C8"/>
    <w:multiLevelType w:val="multilevel"/>
    <w:tmpl w:val="05062964"/>
    <w:name w:val="WW8Num244"/>
    <w:lvl w:ilvl="0">
      <w:start w:val="1"/>
      <w:numFmt w:val="decimal"/>
      <w:lvlText w:val="%1."/>
      <w:lvlJc w:val="left"/>
      <w:pPr>
        <w:tabs>
          <w:tab w:val="num" w:pos="720"/>
        </w:tabs>
        <w:ind w:left="720" w:hanging="360"/>
      </w:pPr>
      <w:rPr>
        <w:rFonts w:ascii="Arial" w:eastAsiaTheme="minorHAnsi" w:hAnsi="Arial" w:cs="Arial"/>
        <w:sz w:val="20"/>
        <w:szCs w:val="20"/>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360"/>
        </w:tabs>
        <w:ind w:left="36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05">
    <w:nsid w:val="5C93303B"/>
    <w:multiLevelType w:val="hybridMultilevel"/>
    <w:tmpl w:val="EA2E83EE"/>
    <w:lvl w:ilvl="0" w:tplc="A2DE9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D10781E"/>
    <w:multiLevelType w:val="hybridMultilevel"/>
    <w:tmpl w:val="E5D2603E"/>
    <w:lvl w:ilvl="0" w:tplc="6946F87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8">
    <w:nsid w:val="5EB06119"/>
    <w:multiLevelType w:val="multilevel"/>
    <w:tmpl w:val="2278D884"/>
    <w:name w:val="WW8Num21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9">
    <w:nsid w:val="603F2199"/>
    <w:multiLevelType w:val="hybridMultilevel"/>
    <w:tmpl w:val="45D2FC9A"/>
    <w:lvl w:ilvl="0" w:tplc="E904DC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0B55BA7"/>
    <w:multiLevelType w:val="hybridMultilevel"/>
    <w:tmpl w:val="DA3AA122"/>
    <w:lvl w:ilvl="0" w:tplc="2354BA1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2">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3">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4">
    <w:nsid w:val="6A324C70"/>
    <w:multiLevelType w:val="hybridMultilevel"/>
    <w:tmpl w:val="A4D2B346"/>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7">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nsid w:val="71550A99"/>
    <w:multiLevelType w:val="multilevel"/>
    <w:tmpl w:val="346C9AD8"/>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19">
    <w:nsid w:val="72254831"/>
    <w:multiLevelType w:val="hybridMultilevel"/>
    <w:tmpl w:val="99861FC2"/>
    <w:lvl w:ilvl="0" w:tplc="A7A85D6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2">
    <w:nsid w:val="748157D0"/>
    <w:multiLevelType w:val="hybridMultilevel"/>
    <w:tmpl w:val="07A250C0"/>
    <w:lvl w:ilvl="0" w:tplc="A8C054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5DF4385"/>
    <w:multiLevelType w:val="hybridMultilevel"/>
    <w:tmpl w:val="28E4F5A6"/>
    <w:lvl w:ilvl="0" w:tplc="B9B60E7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25">
    <w:nsid w:val="7604413B"/>
    <w:multiLevelType w:val="hybridMultilevel"/>
    <w:tmpl w:val="53F8BC24"/>
    <w:lvl w:ilvl="0" w:tplc="FBC07E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7">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8036D18"/>
    <w:multiLevelType w:val="hybridMultilevel"/>
    <w:tmpl w:val="DDC0BF92"/>
    <w:lvl w:ilvl="0" w:tplc="39502468">
      <w:start w:val="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nsid w:val="7A7C2F26"/>
    <w:multiLevelType w:val="multilevel"/>
    <w:tmpl w:val="02723566"/>
    <w:name w:val="WW8Num229"/>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2">
    <w:nsid w:val="7B0B375B"/>
    <w:multiLevelType w:val="hybridMultilevel"/>
    <w:tmpl w:val="3E92DDA0"/>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4">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lvl>
    <w:lvl w:ilvl="3">
      <w:start w:val="1"/>
      <w:numFmt w:val="lowerLetter"/>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35">
    <w:nsid w:val="7DE93094"/>
    <w:multiLevelType w:val="multilevel"/>
    <w:tmpl w:val="088EA044"/>
    <w:name w:val="WW8Num21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36">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7">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8">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39">
    <w:nsid w:val="7FDC7993"/>
    <w:multiLevelType w:val="hybridMultilevel"/>
    <w:tmpl w:val="A5566A24"/>
    <w:lvl w:ilvl="0" w:tplc="E9F89288">
      <w:start w:val="1"/>
      <w:numFmt w:val="decimal"/>
      <w:lvlText w:val="%1)"/>
      <w:lvlJc w:val="left"/>
      <w:pPr>
        <w:tabs>
          <w:tab w:val="num" w:pos="2730"/>
        </w:tabs>
        <w:ind w:left="2483" w:hanging="113"/>
      </w:pPr>
      <w:rPr>
        <w:rFonts w:ascii="Arial" w:eastAsia="Lucida Sans Unicode"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0"/>
  </w:num>
  <w:num w:numId="2">
    <w:abstractNumId w:val="58"/>
  </w:num>
  <w:num w:numId="3">
    <w:abstractNumId w:val="0"/>
  </w:num>
  <w:num w:numId="4">
    <w:abstractNumId w:val="12"/>
  </w:num>
  <w:num w:numId="5">
    <w:abstractNumId w:val="28"/>
  </w:num>
  <w:num w:numId="6">
    <w:abstractNumId w:val="64"/>
  </w:num>
  <w:num w:numId="7">
    <w:abstractNumId w:val="94"/>
  </w:num>
  <w:num w:numId="8">
    <w:abstractNumId w:val="116"/>
  </w:num>
  <w:num w:numId="9">
    <w:abstractNumId w:val="92"/>
  </w:num>
  <w:num w:numId="10">
    <w:abstractNumId w:val="2"/>
  </w:num>
  <w:num w:numId="11">
    <w:abstractNumId w:val="75"/>
  </w:num>
  <w:num w:numId="12">
    <w:abstractNumId w:val="1"/>
  </w:num>
  <w:num w:numId="13">
    <w:abstractNumId w:val="16"/>
  </w:num>
  <w:num w:numId="14">
    <w:abstractNumId w:val="120"/>
  </w:num>
  <w:num w:numId="15">
    <w:abstractNumId w:val="49"/>
  </w:num>
  <w:num w:numId="16">
    <w:abstractNumId w:val="90"/>
  </w:num>
  <w:num w:numId="17">
    <w:abstractNumId w:val="59"/>
  </w:num>
  <w:num w:numId="18">
    <w:abstractNumId w:val="39"/>
  </w:num>
  <w:num w:numId="19">
    <w:abstractNumId w:val="6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
  </w:num>
  <w:num w:numId="24">
    <w:abstractNumId w:val="21"/>
  </w:num>
  <w:num w:numId="25">
    <w:abstractNumId w:val="83"/>
  </w:num>
  <w:num w:numId="26">
    <w:abstractNumId w:val="96"/>
  </w:num>
  <w:num w:numId="27">
    <w:abstractNumId w:val="114"/>
  </w:num>
  <w:num w:numId="28">
    <w:abstractNumId w:val="88"/>
  </w:num>
  <w:num w:numId="29">
    <w:abstractNumId w:val="126"/>
  </w:num>
  <w:num w:numId="30">
    <w:abstractNumId w:val="128"/>
  </w:num>
  <w:num w:numId="31">
    <w:abstractNumId w:val="79"/>
  </w:num>
  <w:num w:numId="32">
    <w:abstractNumId w:val="134"/>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52"/>
  </w:num>
  <w:num w:numId="38">
    <w:abstractNumId w:val="131"/>
  </w:num>
  <w:num w:numId="39">
    <w:abstractNumId w:val="30"/>
  </w:num>
  <w:num w:numId="40">
    <w:abstractNumId w:val="118"/>
  </w:num>
  <w:num w:numId="41">
    <w:abstractNumId w:val="20"/>
  </w:num>
  <w:num w:numId="42">
    <w:abstractNumId w:val="101"/>
  </w:num>
  <w:num w:numId="43">
    <w:abstractNumId w:val="109"/>
  </w:num>
  <w:num w:numId="44">
    <w:abstractNumId w:val="125"/>
  </w:num>
  <w:num w:numId="45">
    <w:abstractNumId w:val="122"/>
  </w:num>
  <w:num w:numId="46">
    <w:abstractNumId w:val="84"/>
  </w:num>
  <w:num w:numId="47">
    <w:abstractNumId w:val="53"/>
  </w:num>
  <w:num w:numId="48">
    <w:abstractNumId w:val="17"/>
  </w:num>
  <w:num w:numId="49">
    <w:abstractNumId w:val="72"/>
  </w:num>
  <w:num w:numId="50">
    <w:abstractNumId w:val="56"/>
  </w:num>
  <w:num w:numId="51">
    <w:abstractNumId w:val="105"/>
  </w:num>
  <w:num w:numId="52">
    <w:abstractNumId w:val="106"/>
  </w:num>
  <w:num w:numId="53">
    <w:abstractNumId w:val="89"/>
  </w:num>
  <w:num w:numId="54">
    <w:abstractNumId w:val="139"/>
  </w:num>
  <w:num w:numId="55">
    <w:abstractNumId w:val="95"/>
  </w:num>
  <w:num w:numId="56">
    <w:abstractNumId w:val="68"/>
  </w:num>
  <w:num w:numId="57">
    <w:abstractNumId w:val="60"/>
  </w:num>
  <w:num w:numId="58">
    <w:abstractNumId w:val="138"/>
  </w:num>
  <w:num w:numId="59">
    <w:abstractNumId w:val="82"/>
  </w:num>
  <w:num w:numId="60">
    <w:abstractNumId w:val="99"/>
  </w:num>
  <w:num w:numId="61">
    <w:abstractNumId w:val="132"/>
  </w:num>
  <w:num w:numId="62">
    <w:abstractNumId w:val="119"/>
  </w:num>
  <w:num w:numId="63">
    <w:abstractNumId w:val="103"/>
  </w:num>
  <w:num w:numId="64">
    <w:abstractNumId w:val="47"/>
  </w:num>
  <w:num w:numId="65">
    <w:abstractNumId w:val="15"/>
  </w:num>
  <w:num w:numId="66">
    <w:abstractNumId w:val="38"/>
  </w:num>
  <w:num w:numId="67">
    <w:abstractNumId w:val="14"/>
  </w:num>
  <w:num w:numId="68">
    <w:abstractNumId w:val="127"/>
  </w:num>
  <w:num w:numId="69">
    <w:abstractNumId w:val="35"/>
  </w:num>
  <w:num w:numId="70">
    <w:abstractNumId w:val="110"/>
  </w:num>
  <w:num w:numId="71">
    <w:abstractNumId w:val="29"/>
  </w:num>
  <w:num w:numId="72">
    <w:abstractNumId w:val="129"/>
  </w:num>
  <w:num w:numId="73">
    <w:abstractNumId w:val="9"/>
  </w:num>
  <w:num w:numId="74">
    <w:abstractNumId w:val="123"/>
  </w:num>
  <w:num w:numId="75">
    <w:abstractNumId w:val="45"/>
  </w:num>
  <w:num w:numId="76">
    <w:abstractNumId w:val="50"/>
  </w:num>
  <w:num w:numId="77">
    <w:abstractNumId w:val="77"/>
  </w:num>
  <w:num w:numId="78">
    <w:abstractNumId w:val="81"/>
  </w:num>
  <w:num w:numId="79">
    <w:abstractNumId w:val="42"/>
  </w:num>
  <w:num w:numId="80">
    <w:abstractNumId w:val="19"/>
  </w:num>
  <w:num w:numId="81">
    <w:abstractNumId w:val="10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3631B"/>
    <w:rsid w:val="00041805"/>
    <w:rsid w:val="00042F82"/>
    <w:rsid w:val="00042FE0"/>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1852"/>
    <w:rsid w:val="0007239A"/>
    <w:rsid w:val="000739C1"/>
    <w:rsid w:val="00074299"/>
    <w:rsid w:val="000757B4"/>
    <w:rsid w:val="00077DEC"/>
    <w:rsid w:val="0008152C"/>
    <w:rsid w:val="00081C91"/>
    <w:rsid w:val="00082A7D"/>
    <w:rsid w:val="000832F1"/>
    <w:rsid w:val="00083AD6"/>
    <w:rsid w:val="00084431"/>
    <w:rsid w:val="0008648A"/>
    <w:rsid w:val="00086541"/>
    <w:rsid w:val="00086552"/>
    <w:rsid w:val="00086619"/>
    <w:rsid w:val="00090666"/>
    <w:rsid w:val="00090A7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B4826"/>
    <w:rsid w:val="000C0B78"/>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40F1"/>
    <w:rsid w:val="000F6E19"/>
    <w:rsid w:val="000F75C5"/>
    <w:rsid w:val="00100362"/>
    <w:rsid w:val="001004AB"/>
    <w:rsid w:val="001008A8"/>
    <w:rsid w:val="00100E19"/>
    <w:rsid w:val="00101172"/>
    <w:rsid w:val="001012DF"/>
    <w:rsid w:val="00102CA7"/>
    <w:rsid w:val="00102F84"/>
    <w:rsid w:val="00103271"/>
    <w:rsid w:val="00105069"/>
    <w:rsid w:val="00105E26"/>
    <w:rsid w:val="00107AF7"/>
    <w:rsid w:val="001105DC"/>
    <w:rsid w:val="00110C2F"/>
    <w:rsid w:val="00121090"/>
    <w:rsid w:val="00123855"/>
    <w:rsid w:val="00123C23"/>
    <w:rsid w:val="00125AFC"/>
    <w:rsid w:val="001260F1"/>
    <w:rsid w:val="00130E60"/>
    <w:rsid w:val="00131C46"/>
    <w:rsid w:val="00133E25"/>
    <w:rsid w:val="00134193"/>
    <w:rsid w:val="00134EE6"/>
    <w:rsid w:val="0013573D"/>
    <w:rsid w:val="00135C4C"/>
    <w:rsid w:val="001404EB"/>
    <w:rsid w:val="00140604"/>
    <w:rsid w:val="001414B7"/>
    <w:rsid w:val="00141DFA"/>
    <w:rsid w:val="00142B68"/>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2500"/>
    <w:rsid w:val="00185A06"/>
    <w:rsid w:val="001941F6"/>
    <w:rsid w:val="00194CB1"/>
    <w:rsid w:val="00197970"/>
    <w:rsid w:val="001A0FF3"/>
    <w:rsid w:val="001A1578"/>
    <w:rsid w:val="001A22C4"/>
    <w:rsid w:val="001A4890"/>
    <w:rsid w:val="001A632C"/>
    <w:rsid w:val="001A742B"/>
    <w:rsid w:val="001B069B"/>
    <w:rsid w:val="001B4E08"/>
    <w:rsid w:val="001B5822"/>
    <w:rsid w:val="001B6A2B"/>
    <w:rsid w:val="001B6FFD"/>
    <w:rsid w:val="001B7476"/>
    <w:rsid w:val="001B782C"/>
    <w:rsid w:val="001C0EBE"/>
    <w:rsid w:val="001C128B"/>
    <w:rsid w:val="001C15C2"/>
    <w:rsid w:val="001C238F"/>
    <w:rsid w:val="001C3071"/>
    <w:rsid w:val="001C35DB"/>
    <w:rsid w:val="001C3AB4"/>
    <w:rsid w:val="001C3BCB"/>
    <w:rsid w:val="001C6168"/>
    <w:rsid w:val="001C626C"/>
    <w:rsid w:val="001D09B1"/>
    <w:rsid w:val="001D11BF"/>
    <w:rsid w:val="001D4F95"/>
    <w:rsid w:val="001E0379"/>
    <w:rsid w:val="001E1396"/>
    <w:rsid w:val="001E1E41"/>
    <w:rsid w:val="001E2316"/>
    <w:rsid w:val="001E2505"/>
    <w:rsid w:val="001E4D63"/>
    <w:rsid w:val="001E53AC"/>
    <w:rsid w:val="001E6EBE"/>
    <w:rsid w:val="001E6EE3"/>
    <w:rsid w:val="001E7761"/>
    <w:rsid w:val="001F1B62"/>
    <w:rsid w:val="001F4EB5"/>
    <w:rsid w:val="001F5F54"/>
    <w:rsid w:val="001F7FD5"/>
    <w:rsid w:val="0020148F"/>
    <w:rsid w:val="002025BC"/>
    <w:rsid w:val="00203DC9"/>
    <w:rsid w:val="002053A1"/>
    <w:rsid w:val="00211548"/>
    <w:rsid w:val="00211D06"/>
    <w:rsid w:val="00213425"/>
    <w:rsid w:val="00213FA0"/>
    <w:rsid w:val="00214EE6"/>
    <w:rsid w:val="00216618"/>
    <w:rsid w:val="00217C92"/>
    <w:rsid w:val="00220106"/>
    <w:rsid w:val="0022012A"/>
    <w:rsid w:val="00221453"/>
    <w:rsid w:val="002220AF"/>
    <w:rsid w:val="00223763"/>
    <w:rsid w:val="00224953"/>
    <w:rsid w:val="002253B5"/>
    <w:rsid w:val="00226885"/>
    <w:rsid w:val="00226D5D"/>
    <w:rsid w:val="00230B22"/>
    <w:rsid w:val="00233399"/>
    <w:rsid w:val="00233C77"/>
    <w:rsid w:val="00234B1E"/>
    <w:rsid w:val="0023503D"/>
    <w:rsid w:val="0023762A"/>
    <w:rsid w:val="00237900"/>
    <w:rsid w:val="00237FDD"/>
    <w:rsid w:val="002409F0"/>
    <w:rsid w:val="00240FC2"/>
    <w:rsid w:val="002415FC"/>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942"/>
    <w:rsid w:val="00267C6F"/>
    <w:rsid w:val="0027396F"/>
    <w:rsid w:val="00273E42"/>
    <w:rsid w:val="0027436A"/>
    <w:rsid w:val="002764F9"/>
    <w:rsid w:val="002800AF"/>
    <w:rsid w:val="0028508B"/>
    <w:rsid w:val="002858A8"/>
    <w:rsid w:val="00286C44"/>
    <w:rsid w:val="00287A1E"/>
    <w:rsid w:val="00293AA8"/>
    <w:rsid w:val="00294036"/>
    <w:rsid w:val="002A556D"/>
    <w:rsid w:val="002B15F2"/>
    <w:rsid w:val="002B5015"/>
    <w:rsid w:val="002B6F8A"/>
    <w:rsid w:val="002C0482"/>
    <w:rsid w:val="002C151B"/>
    <w:rsid w:val="002C2708"/>
    <w:rsid w:val="002C2BB9"/>
    <w:rsid w:val="002C478C"/>
    <w:rsid w:val="002C4E0C"/>
    <w:rsid w:val="002C73A6"/>
    <w:rsid w:val="002D11E4"/>
    <w:rsid w:val="002D1D4F"/>
    <w:rsid w:val="002D20AD"/>
    <w:rsid w:val="002D4A25"/>
    <w:rsid w:val="002D69C7"/>
    <w:rsid w:val="002D714C"/>
    <w:rsid w:val="002E1D76"/>
    <w:rsid w:val="002E22E9"/>
    <w:rsid w:val="002E2EE0"/>
    <w:rsid w:val="002E4103"/>
    <w:rsid w:val="002E4DEA"/>
    <w:rsid w:val="002E4F95"/>
    <w:rsid w:val="002F08B0"/>
    <w:rsid w:val="002F2448"/>
    <w:rsid w:val="002F4A3A"/>
    <w:rsid w:val="00301FA8"/>
    <w:rsid w:val="00302123"/>
    <w:rsid w:val="00302224"/>
    <w:rsid w:val="0030231C"/>
    <w:rsid w:val="00302AF5"/>
    <w:rsid w:val="0030539A"/>
    <w:rsid w:val="00306A8C"/>
    <w:rsid w:val="00306B06"/>
    <w:rsid w:val="00310567"/>
    <w:rsid w:val="00310675"/>
    <w:rsid w:val="003115D4"/>
    <w:rsid w:val="003117EF"/>
    <w:rsid w:val="0031210C"/>
    <w:rsid w:val="00316FA3"/>
    <w:rsid w:val="00317B12"/>
    <w:rsid w:val="0032016D"/>
    <w:rsid w:val="00321462"/>
    <w:rsid w:val="00321DBE"/>
    <w:rsid w:val="00322935"/>
    <w:rsid w:val="003256F7"/>
    <w:rsid w:val="0033160E"/>
    <w:rsid w:val="00331F76"/>
    <w:rsid w:val="0033328F"/>
    <w:rsid w:val="00335A5F"/>
    <w:rsid w:val="0034021A"/>
    <w:rsid w:val="0034071B"/>
    <w:rsid w:val="003440FB"/>
    <w:rsid w:val="0034439A"/>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6A7A"/>
    <w:rsid w:val="0038738A"/>
    <w:rsid w:val="00391867"/>
    <w:rsid w:val="00392E07"/>
    <w:rsid w:val="0039361E"/>
    <w:rsid w:val="0039470E"/>
    <w:rsid w:val="00394CE2"/>
    <w:rsid w:val="003958E7"/>
    <w:rsid w:val="00396373"/>
    <w:rsid w:val="0039688B"/>
    <w:rsid w:val="00397B56"/>
    <w:rsid w:val="003A082D"/>
    <w:rsid w:val="003A0F45"/>
    <w:rsid w:val="003A1A63"/>
    <w:rsid w:val="003A3605"/>
    <w:rsid w:val="003A4040"/>
    <w:rsid w:val="003A55D9"/>
    <w:rsid w:val="003A7269"/>
    <w:rsid w:val="003A7C43"/>
    <w:rsid w:val="003B0B03"/>
    <w:rsid w:val="003B1630"/>
    <w:rsid w:val="003B2BC2"/>
    <w:rsid w:val="003B3C6C"/>
    <w:rsid w:val="003B46DB"/>
    <w:rsid w:val="003B6312"/>
    <w:rsid w:val="003C009E"/>
    <w:rsid w:val="003C03DB"/>
    <w:rsid w:val="003C04B7"/>
    <w:rsid w:val="003C0712"/>
    <w:rsid w:val="003C1926"/>
    <w:rsid w:val="003C2E3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455B"/>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18AA"/>
    <w:rsid w:val="00433713"/>
    <w:rsid w:val="00433EB1"/>
    <w:rsid w:val="004341E4"/>
    <w:rsid w:val="00435723"/>
    <w:rsid w:val="00436E90"/>
    <w:rsid w:val="004410EB"/>
    <w:rsid w:val="0044196B"/>
    <w:rsid w:val="00441C6C"/>
    <w:rsid w:val="00443569"/>
    <w:rsid w:val="00443842"/>
    <w:rsid w:val="00443BB8"/>
    <w:rsid w:val="00444DD4"/>
    <w:rsid w:val="004463D2"/>
    <w:rsid w:val="004470E6"/>
    <w:rsid w:val="00447122"/>
    <w:rsid w:val="00447452"/>
    <w:rsid w:val="0044749F"/>
    <w:rsid w:val="00450F37"/>
    <w:rsid w:val="0045119D"/>
    <w:rsid w:val="00461DFF"/>
    <w:rsid w:val="00462FBE"/>
    <w:rsid w:val="00466082"/>
    <w:rsid w:val="004665C4"/>
    <w:rsid w:val="004669D5"/>
    <w:rsid w:val="0047136F"/>
    <w:rsid w:val="00471D1E"/>
    <w:rsid w:val="00480BC6"/>
    <w:rsid w:val="0048268F"/>
    <w:rsid w:val="00483D3F"/>
    <w:rsid w:val="00483F5B"/>
    <w:rsid w:val="00484276"/>
    <w:rsid w:val="00485360"/>
    <w:rsid w:val="00490415"/>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25AC"/>
    <w:rsid w:val="004E326E"/>
    <w:rsid w:val="004E7211"/>
    <w:rsid w:val="004E74B4"/>
    <w:rsid w:val="004F213F"/>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174B0"/>
    <w:rsid w:val="00520761"/>
    <w:rsid w:val="0052183A"/>
    <w:rsid w:val="00522B2D"/>
    <w:rsid w:val="00522CBB"/>
    <w:rsid w:val="00525503"/>
    <w:rsid w:val="00532F0D"/>
    <w:rsid w:val="0053538C"/>
    <w:rsid w:val="00535957"/>
    <w:rsid w:val="0054060E"/>
    <w:rsid w:val="00540A6E"/>
    <w:rsid w:val="00542E35"/>
    <w:rsid w:val="00544073"/>
    <w:rsid w:val="00544460"/>
    <w:rsid w:val="005450A2"/>
    <w:rsid w:val="00547BFE"/>
    <w:rsid w:val="00547C36"/>
    <w:rsid w:val="00550C1E"/>
    <w:rsid w:val="00553DB9"/>
    <w:rsid w:val="00553E64"/>
    <w:rsid w:val="00554162"/>
    <w:rsid w:val="00554901"/>
    <w:rsid w:val="00556423"/>
    <w:rsid w:val="00556563"/>
    <w:rsid w:val="005637BC"/>
    <w:rsid w:val="005644C4"/>
    <w:rsid w:val="00564767"/>
    <w:rsid w:val="005662D2"/>
    <w:rsid w:val="00566448"/>
    <w:rsid w:val="00573160"/>
    <w:rsid w:val="005744D9"/>
    <w:rsid w:val="00574D48"/>
    <w:rsid w:val="00577187"/>
    <w:rsid w:val="005802FF"/>
    <w:rsid w:val="00584135"/>
    <w:rsid w:val="005856CF"/>
    <w:rsid w:val="00590670"/>
    <w:rsid w:val="0059082E"/>
    <w:rsid w:val="00590DA4"/>
    <w:rsid w:val="00591B64"/>
    <w:rsid w:val="00593DB3"/>
    <w:rsid w:val="00596100"/>
    <w:rsid w:val="005A0371"/>
    <w:rsid w:val="005A2EC5"/>
    <w:rsid w:val="005A4EDD"/>
    <w:rsid w:val="005A6B76"/>
    <w:rsid w:val="005A7504"/>
    <w:rsid w:val="005A7971"/>
    <w:rsid w:val="005B1006"/>
    <w:rsid w:val="005B1792"/>
    <w:rsid w:val="005B62A2"/>
    <w:rsid w:val="005B7655"/>
    <w:rsid w:val="005C0C67"/>
    <w:rsid w:val="005C2D81"/>
    <w:rsid w:val="005C31BD"/>
    <w:rsid w:val="005C46B7"/>
    <w:rsid w:val="005C4C1C"/>
    <w:rsid w:val="005C5C58"/>
    <w:rsid w:val="005D02F0"/>
    <w:rsid w:val="005D188F"/>
    <w:rsid w:val="005D7424"/>
    <w:rsid w:val="005E41E7"/>
    <w:rsid w:val="005E5EDA"/>
    <w:rsid w:val="005E5F06"/>
    <w:rsid w:val="005E6049"/>
    <w:rsid w:val="005E7DC5"/>
    <w:rsid w:val="005F0050"/>
    <w:rsid w:val="005F1963"/>
    <w:rsid w:val="005F244E"/>
    <w:rsid w:val="005F2468"/>
    <w:rsid w:val="005F793C"/>
    <w:rsid w:val="00600523"/>
    <w:rsid w:val="006022B2"/>
    <w:rsid w:val="006024A5"/>
    <w:rsid w:val="0060311D"/>
    <w:rsid w:val="006054B4"/>
    <w:rsid w:val="00606DF2"/>
    <w:rsid w:val="0061037B"/>
    <w:rsid w:val="00610504"/>
    <w:rsid w:val="006122C2"/>
    <w:rsid w:val="006132C3"/>
    <w:rsid w:val="00613713"/>
    <w:rsid w:val="00616B89"/>
    <w:rsid w:val="006225C0"/>
    <w:rsid w:val="006228F4"/>
    <w:rsid w:val="006237B7"/>
    <w:rsid w:val="00623B37"/>
    <w:rsid w:val="006244B5"/>
    <w:rsid w:val="00625045"/>
    <w:rsid w:val="00626487"/>
    <w:rsid w:val="00626D7B"/>
    <w:rsid w:val="006349B9"/>
    <w:rsid w:val="00636723"/>
    <w:rsid w:val="00642646"/>
    <w:rsid w:val="00644984"/>
    <w:rsid w:val="00646851"/>
    <w:rsid w:val="00651380"/>
    <w:rsid w:val="00652118"/>
    <w:rsid w:val="00652EA0"/>
    <w:rsid w:val="00653432"/>
    <w:rsid w:val="00654C47"/>
    <w:rsid w:val="00657E75"/>
    <w:rsid w:val="006601AF"/>
    <w:rsid w:val="00661805"/>
    <w:rsid w:val="0066205D"/>
    <w:rsid w:val="0066270A"/>
    <w:rsid w:val="00662F3E"/>
    <w:rsid w:val="00665130"/>
    <w:rsid w:val="00665593"/>
    <w:rsid w:val="00666802"/>
    <w:rsid w:val="0066707A"/>
    <w:rsid w:val="006701C7"/>
    <w:rsid w:val="006737CD"/>
    <w:rsid w:val="00674DD9"/>
    <w:rsid w:val="006755D6"/>
    <w:rsid w:val="0067573E"/>
    <w:rsid w:val="00676397"/>
    <w:rsid w:val="00676F8A"/>
    <w:rsid w:val="00677545"/>
    <w:rsid w:val="00682B67"/>
    <w:rsid w:val="00684F29"/>
    <w:rsid w:val="00686043"/>
    <w:rsid w:val="00687661"/>
    <w:rsid w:val="006877BE"/>
    <w:rsid w:val="00690428"/>
    <w:rsid w:val="00690812"/>
    <w:rsid w:val="0069139C"/>
    <w:rsid w:val="00691569"/>
    <w:rsid w:val="00691C85"/>
    <w:rsid w:val="00692EBE"/>
    <w:rsid w:val="00693532"/>
    <w:rsid w:val="00693915"/>
    <w:rsid w:val="00694466"/>
    <w:rsid w:val="00695103"/>
    <w:rsid w:val="006A03A9"/>
    <w:rsid w:val="006A3A98"/>
    <w:rsid w:val="006A6252"/>
    <w:rsid w:val="006A7032"/>
    <w:rsid w:val="006A72CC"/>
    <w:rsid w:val="006B0817"/>
    <w:rsid w:val="006B28A7"/>
    <w:rsid w:val="006B3197"/>
    <w:rsid w:val="006B3751"/>
    <w:rsid w:val="006B404E"/>
    <w:rsid w:val="006B5380"/>
    <w:rsid w:val="006C32DC"/>
    <w:rsid w:val="006C368B"/>
    <w:rsid w:val="006C454E"/>
    <w:rsid w:val="006C4C5F"/>
    <w:rsid w:val="006C4E5F"/>
    <w:rsid w:val="006C5211"/>
    <w:rsid w:val="006C576E"/>
    <w:rsid w:val="006C7E8E"/>
    <w:rsid w:val="006D1930"/>
    <w:rsid w:val="006D21FA"/>
    <w:rsid w:val="006D3B66"/>
    <w:rsid w:val="006D3E93"/>
    <w:rsid w:val="006D498E"/>
    <w:rsid w:val="006D78C9"/>
    <w:rsid w:val="006E044A"/>
    <w:rsid w:val="006E4596"/>
    <w:rsid w:val="006E4739"/>
    <w:rsid w:val="006E5F6B"/>
    <w:rsid w:val="006E62EE"/>
    <w:rsid w:val="006E6740"/>
    <w:rsid w:val="006E70F6"/>
    <w:rsid w:val="006E7667"/>
    <w:rsid w:val="006F1963"/>
    <w:rsid w:val="006F2BA1"/>
    <w:rsid w:val="006F3A32"/>
    <w:rsid w:val="006F3F07"/>
    <w:rsid w:val="006F5332"/>
    <w:rsid w:val="006F7B8B"/>
    <w:rsid w:val="006F7E22"/>
    <w:rsid w:val="00700ADE"/>
    <w:rsid w:val="00701544"/>
    <w:rsid w:val="00701569"/>
    <w:rsid w:val="00702F73"/>
    <w:rsid w:val="00704193"/>
    <w:rsid w:val="0070456D"/>
    <w:rsid w:val="00704CBB"/>
    <w:rsid w:val="0070540B"/>
    <w:rsid w:val="00707B16"/>
    <w:rsid w:val="00707EFD"/>
    <w:rsid w:val="00712507"/>
    <w:rsid w:val="007127E5"/>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4861"/>
    <w:rsid w:val="00776659"/>
    <w:rsid w:val="007802A9"/>
    <w:rsid w:val="00780F69"/>
    <w:rsid w:val="00782160"/>
    <w:rsid w:val="00784989"/>
    <w:rsid w:val="0078581F"/>
    <w:rsid w:val="0078584B"/>
    <w:rsid w:val="00786BC1"/>
    <w:rsid w:val="00787879"/>
    <w:rsid w:val="00796826"/>
    <w:rsid w:val="007A058B"/>
    <w:rsid w:val="007A118C"/>
    <w:rsid w:val="007A128B"/>
    <w:rsid w:val="007A23FE"/>
    <w:rsid w:val="007A67D1"/>
    <w:rsid w:val="007A7165"/>
    <w:rsid w:val="007B00CC"/>
    <w:rsid w:val="007B09D1"/>
    <w:rsid w:val="007B1E9E"/>
    <w:rsid w:val="007B275B"/>
    <w:rsid w:val="007B4298"/>
    <w:rsid w:val="007B4694"/>
    <w:rsid w:val="007B4D9F"/>
    <w:rsid w:val="007B66B9"/>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03"/>
    <w:rsid w:val="007D2BB0"/>
    <w:rsid w:val="007D44E3"/>
    <w:rsid w:val="007D5E0C"/>
    <w:rsid w:val="007D6749"/>
    <w:rsid w:val="007E01C4"/>
    <w:rsid w:val="007E0630"/>
    <w:rsid w:val="007E1398"/>
    <w:rsid w:val="007E1EF2"/>
    <w:rsid w:val="007E1F74"/>
    <w:rsid w:val="007E3B64"/>
    <w:rsid w:val="007E3D87"/>
    <w:rsid w:val="007E5461"/>
    <w:rsid w:val="007E60A8"/>
    <w:rsid w:val="007E68DF"/>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5D46"/>
    <w:rsid w:val="008361C9"/>
    <w:rsid w:val="008365EE"/>
    <w:rsid w:val="00837F1D"/>
    <w:rsid w:val="00840820"/>
    <w:rsid w:val="008408A7"/>
    <w:rsid w:val="008421DA"/>
    <w:rsid w:val="0084247D"/>
    <w:rsid w:val="0084445F"/>
    <w:rsid w:val="00846924"/>
    <w:rsid w:val="0084704F"/>
    <w:rsid w:val="00850864"/>
    <w:rsid w:val="00851115"/>
    <w:rsid w:val="00851721"/>
    <w:rsid w:val="008517D4"/>
    <w:rsid w:val="0085332E"/>
    <w:rsid w:val="008536C1"/>
    <w:rsid w:val="00856DA5"/>
    <w:rsid w:val="0085763B"/>
    <w:rsid w:val="00857799"/>
    <w:rsid w:val="00861732"/>
    <w:rsid w:val="00862E6E"/>
    <w:rsid w:val="00864A2B"/>
    <w:rsid w:val="008671C2"/>
    <w:rsid w:val="00867399"/>
    <w:rsid w:val="008678FF"/>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5BA6"/>
    <w:rsid w:val="008A6E8A"/>
    <w:rsid w:val="008B04BE"/>
    <w:rsid w:val="008B0B84"/>
    <w:rsid w:val="008B259B"/>
    <w:rsid w:val="008B351E"/>
    <w:rsid w:val="008B553F"/>
    <w:rsid w:val="008B561D"/>
    <w:rsid w:val="008B63F6"/>
    <w:rsid w:val="008C05EA"/>
    <w:rsid w:val="008C26C5"/>
    <w:rsid w:val="008D04B3"/>
    <w:rsid w:val="008D2323"/>
    <w:rsid w:val="008D4539"/>
    <w:rsid w:val="008D5863"/>
    <w:rsid w:val="008E0371"/>
    <w:rsid w:val="008E1334"/>
    <w:rsid w:val="008E3D35"/>
    <w:rsid w:val="008E4C1C"/>
    <w:rsid w:val="008F11C5"/>
    <w:rsid w:val="008F4FD7"/>
    <w:rsid w:val="008F5442"/>
    <w:rsid w:val="008F54B8"/>
    <w:rsid w:val="008F672B"/>
    <w:rsid w:val="008F6C30"/>
    <w:rsid w:val="00907FD5"/>
    <w:rsid w:val="00910D5F"/>
    <w:rsid w:val="009117B6"/>
    <w:rsid w:val="0091459D"/>
    <w:rsid w:val="00914B4D"/>
    <w:rsid w:val="00914CD1"/>
    <w:rsid w:val="009156CB"/>
    <w:rsid w:val="009157D5"/>
    <w:rsid w:val="00920154"/>
    <w:rsid w:val="00920F67"/>
    <w:rsid w:val="00923547"/>
    <w:rsid w:val="009257A6"/>
    <w:rsid w:val="00931951"/>
    <w:rsid w:val="00931DBC"/>
    <w:rsid w:val="0093608A"/>
    <w:rsid w:val="00940EEA"/>
    <w:rsid w:val="009449EF"/>
    <w:rsid w:val="009476B3"/>
    <w:rsid w:val="00947B67"/>
    <w:rsid w:val="00947D14"/>
    <w:rsid w:val="00952D70"/>
    <w:rsid w:val="00953E1A"/>
    <w:rsid w:val="009542FB"/>
    <w:rsid w:val="00954674"/>
    <w:rsid w:val="009549E0"/>
    <w:rsid w:val="00956B5D"/>
    <w:rsid w:val="00960B68"/>
    <w:rsid w:val="00962887"/>
    <w:rsid w:val="00963852"/>
    <w:rsid w:val="00964CD6"/>
    <w:rsid w:val="0096618D"/>
    <w:rsid w:val="0097185A"/>
    <w:rsid w:val="009725F5"/>
    <w:rsid w:val="009778EE"/>
    <w:rsid w:val="0097792D"/>
    <w:rsid w:val="009805E2"/>
    <w:rsid w:val="00980C9A"/>
    <w:rsid w:val="00980E63"/>
    <w:rsid w:val="0098142B"/>
    <w:rsid w:val="009824FA"/>
    <w:rsid w:val="00983E6C"/>
    <w:rsid w:val="00985043"/>
    <w:rsid w:val="00985DEC"/>
    <w:rsid w:val="00987A0F"/>
    <w:rsid w:val="00990337"/>
    <w:rsid w:val="0099170B"/>
    <w:rsid w:val="00991F52"/>
    <w:rsid w:val="0099502E"/>
    <w:rsid w:val="009978BF"/>
    <w:rsid w:val="009A0008"/>
    <w:rsid w:val="009A163A"/>
    <w:rsid w:val="009A3091"/>
    <w:rsid w:val="009A3151"/>
    <w:rsid w:val="009A321F"/>
    <w:rsid w:val="009A42A0"/>
    <w:rsid w:val="009A4A35"/>
    <w:rsid w:val="009B035D"/>
    <w:rsid w:val="009B44AB"/>
    <w:rsid w:val="009B5C58"/>
    <w:rsid w:val="009B7F24"/>
    <w:rsid w:val="009C03F2"/>
    <w:rsid w:val="009C2683"/>
    <w:rsid w:val="009C2BBF"/>
    <w:rsid w:val="009C47C8"/>
    <w:rsid w:val="009C522F"/>
    <w:rsid w:val="009C7C2B"/>
    <w:rsid w:val="009D03FD"/>
    <w:rsid w:val="009D0DC7"/>
    <w:rsid w:val="009D12D6"/>
    <w:rsid w:val="009D2CBE"/>
    <w:rsid w:val="009D3B8D"/>
    <w:rsid w:val="009D6FD8"/>
    <w:rsid w:val="009F5629"/>
    <w:rsid w:val="009F6A89"/>
    <w:rsid w:val="00A03E49"/>
    <w:rsid w:val="00A05847"/>
    <w:rsid w:val="00A06A5B"/>
    <w:rsid w:val="00A06D92"/>
    <w:rsid w:val="00A0733C"/>
    <w:rsid w:val="00A07C0D"/>
    <w:rsid w:val="00A10E5F"/>
    <w:rsid w:val="00A11F9E"/>
    <w:rsid w:val="00A13536"/>
    <w:rsid w:val="00A1456C"/>
    <w:rsid w:val="00A14C7D"/>
    <w:rsid w:val="00A20819"/>
    <w:rsid w:val="00A212FC"/>
    <w:rsid w:val="00A244A8"/>
    <w:rsid w:val="00A247B2"/>
    <w:rsid w:val="00A25646"/>
    <w:rsid w:val="00A264D7"/>
    <w:rsid w:val="00A31AD2"/>
    <w:rsid w:val="00A3366A"/>
    <w:rsid w:val="00A33A64"/>
    <w:rsid w:val="00A3490A"/>
    <w:rsid w:val="00A41540"/>
    <w:rsid w:val="00A42271"/>
    <w:rsid w:val="00A44148"/>
    <w:rsid w:val="00A4515A"/>
    <w:rsid w:val="00A519D1"/>
    <w:rsid w:val="00A51B1B"/>
    <w:rsid w:val="00A521F5"/>
    <w:rsid w:val="00A540BC"/>
    <w:rsid w:val="00A5535E"/>
    <w:rsid w:val="00A61447"/>
    <w:rsid w:val="00A61763"/>
    <w:rsid w:val="00A63173"/>
    <w:rsid w:val="00A640DD"/>
    <w:rsid w:val="00A65FD9"/>
    <w:rsid w:val="00A71216"/>
    <w:rsid w:val="00A7126D"/>
    <w:rsid w:val="00A7138A"/>
    <w:rsid w:val="00A72C48"/>
    <w:rsid w:val="00A7649D"/>
    <w:rsid w:val="00A80F0E"/>
    <w:rsid w:val="00A815A5"/>
    <w:rsid w:val="00A817B8"/>
    <w:rsid w:val="00A82ADB"/>
    <w:rsid w:val="00A83E54"/>
    <w:rsid w:val="00A83F96"/>
    <w:rsid w:val="00A843E1"/>
    <w:rsid w:val="00A84D7F"/>
    <w:rsid w:val="00A857D4"/>
    <w:rsid w:val="00A85EFB"/>
    <w:rsid w:val="00A85FEE"/>
    <w:rsid w:val="00A91E1E"/>
    <w:rsid w:val="00A92AF9"/>
    <w:rsid w:val="00A92D36"/>
    <w:rsid w:val="00A92DAB"/>
    <w:rsid w:val="00A94169"/>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C7D74"/>
    <w:rsid w:val="00AD045B"/>
    <w:rsid w:val="00AE3E36"/>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611D"/>
    <w:rsid w:val="00B177C2"/>
    <w:rsid w:val="00B17AC8"/>
    <w:rsid w:val="00B21A18"/>
    <w:rsid w:val="00B23499"/>
    <w:rsid w:val="00B23C9C"/>
    <w:rsid w:val="00B30240"/>
    <w:rsid w:val="00B32944"/>
    <w:rsid w:val="00B337C1"/>
    <w:rsid w:val="00B36F2F"/>
    <w:rsid w:val="00B40350"/>
    <w:rsid w:val="00B41329"/>
    <w:rsid w:val="00B438CA"/>
    <w:rsid w:val="00B4549E"/>
    <w:rsid w:val="00B4777B"/>
    <w:rsid w:val="00B477C4"/>
    <w:rsid w:val="00B50994"/>
    <w:rsid w:val="00B51278"/>
    <w:rsid w:val="00B53844"/>
    <w:rsid w:val="00B546B5"/>
    <w:rsid w:val="00B5647B"/>
    <w:rsid w:val="00B56A97"/>
    <w:rsid w:val="00B603F6"/>
    <w:rsid w:val="00B60C31"/>
    <w:rsid w:val="00B6114F"/>
    <w:rsid w:val="00B61568"/>
    <w:rsid w:val="00B61E45"/>
    <w:rsid w:val="00B623BA"/>
    <w:rsid w:val="00B62E41"/>
    <w:rsid w:val="00B673B6"/>
    <w:rsid w:val="00B67D5D"/>
    <w:rsid w:val="00B72358"/>
    <w:rsid w:val="00B7308A"/>
    <w:rsid w:val="00B75A78"/>
    <w:rsid w:val="00B75FC6"/>
    <w:rsid w:val="00B76823"/>
    <w:rsid w:val="00B76E20"/>
    <w:rsid w:val="00B77D71"/>
    <w:rsid w:val="00B81DA8"/>
    <w:rsid w:val="00B82099"/>
    <w:rsid w:val="00B82A86"/>
    <w:rsid w:val="00B82E32"/>
    <w:rsid w:val="00B832A7"/>
    <w:rsid w:val="00B84C14"/>
    <w:rsid w:val="00B858A7"/>
    <w:rsid w:val="00B8627A"/>
    <w:rsid w:val="00B9091C"/>
    <w:rsid w:val="00B90E49"/>
    <w:rsid w:val="00B91018"/>
    <w:rsid w:val="00B94FC2"/>
    <w:rsid w:val="00B9527E"/>
    <w:rsid w:val="00B9606B"/>
    <w:rsid w:val="00BA1ED1"/>
    <w:rsid w:val="00BA223B"/>
    <w:rsid w:val="00BA38B7"/>
    <w:rsid w:val="00BA3F62"/>
    <w:rsid w:val="00BA42CE"/>
    <w:rsid w:val="00BA71B6"/>
    <w:rsid w:val="00BB1A64"/>
    <w:rsid w:val="00BB1D1A"/>
    <w:rsid w:val="00BB2B24"/>
    <w:rsid w:val="00BB3A85"/>
    <w:rsid w:val="00BB4F60"/>
    <w:rsid w:val="00BB6000"/>
    <w:rsid w:val="00BB6549"/>
    <w:rsid w:val="00BB66B6"/>
    <w:rsid w:val="00BB7CA4"/>
    <w:rsid w:val="00BB7CD9"/>
    <w:rsid w:val="00BC0577"/>
    <w:rsid w:val="00BC0E97"/>
    <w:rsid w:val="00BC37BD"/>
    <w:rsid w:val="00BC4550"/>
    <w:rsid w:val="00BC4C21"/>
    <w:rsid w:val="00BC4D0B"/>
    <w:rsid w:val="00BC66BF"/>
    <w:rsid w:val="00BD18F7"/>
    <w:rsid w:val="00BD2DE1"/>
    <w:rsid w:val="00BD3992"/>
    <w:rsid w:val="00BD5BF9"/>
    <w:rsid w:val="00BD6445"/>
    <w:rsid w:val="00BE042B"/>
    <w:rsid w:val="00BE0BFF"/>
    <w:rsid w:val="00BE61A4"/>
    <w:rsid w:val="00BE64F6"/>
    <w:rsid w:val="00BE7318"/>
    <w:rsid w:val="00BF211F"/>
    <w:rsid w:val="00BF241D"/>
    <w:rsid w:val="00BF389A"/>
    <w:rsid w:val="00C0141A"/>
    <w:rsid w:val="00C01E17"/>
    <w:rsid w:val="00C027B8"/>
    <w:rsid w:val="00C03691"/>
    <w:rsid w:val="00C043F6"/>
    <w:rsid w:val="00C05A9B"/>
    <w:rsid w:val="00C06379"/>
    <w:rsid w:val="00C107F7"/>
    <w:rsid w:val="00C111D8"/>
    <w:rsid w:val="00C166C7"/>
    <w:rsid w:val="00C20CC7"/>
    <w:rsid w:val="00C20F29"/>
    <w:rsid w:val="00C216A5"/>
    <w:rsid w:val="00C23DD5"/>
    <w:rsid w:val="00C264DD"/>
    <w:rsid w:val="00C2781F"/>
    <w:rsid w:val="00C27896"/>
    <w:rsid w:val="00C30ABE"/>
    <w:rsid w:val="00C333CE"/>
    <w:rsid w:val="00C34137"/>
    <w:rsid w:val="00C34D12"/>
    <w:rsid w:val="00C3586B"/>
    <w:rsid w:val="00C37F8D"/>
    <w:rsid w:val="00C436C3"/>
    <w:rsid w:val="00C46268"/>
    <w:rsid w:val="00C4639F"/>
    <w:rsid w:val="00C46444"/>
    <w:rsid w:val="00C54710"/>
    <w:rsid w:val="00C55A76"/>
    <w:rsid w:val="00C56556"/>
    <w:rsid w:val="00C6209D"/>
    <w:rsid w:val="00C713DB"/>
    <w:rsid w:val="00C72567"/>
    <w:rsid w:val="00C7331F"/>
    <w:rsid w:val="00C73725"/>
    <w:rsid w:val="00C776E7"/>
    <w:rsid w:val="00C8046F"/>
    <w:rsid w:val="00C8293B"/>
    <w:rsid w:val="00C82B61"/>
    <w:rsid w:val="00C83D26"/>
    <w:rsid w:val="00C848BE"/>
    <w:rsid w:val="00C863EE"/>
    <w:rsid w:val="00C86502"/>
    <w:rsid w:val="00C86DA7"/>
    <w:rsid w:val="00C91734"/>
    <w:rsid w:val="00C937B9"/>
    <w:rsid w:val="00C95AC0"/>
    <w:rsid w:val="00C966AE"/>
    <w:rsid w:val="00CA0EEF"/>
    <w:rsid w:val="00CA4F30"/>
    <w:rsid w:val="00CA6CBB"/>
    <w:rsid w:val="00CB0BB1"/>
    <w:rsid w:val="00CB1BE6"/>
    <w:rsid w:val="00CB1E6F"/>
    <w:rsid w:val="00CB29FC"/>
    <w:rsid w:val="00CB50E7"/>
    <w:rsid w:val="00CB6C88"/>
    <w:rsid w:val="00CC0882"/>
    <w:rsid w:val="00CC5051"/>
    <w:rsid w:val="00CC6C72"/>
    <w:rsid w:val="00CD06AF"/>
    <w:rsid w:val="00CD497A"/>
    <w:rsid w:val="00CD6435"/>
    <w:rsid w:val="00CD68A0"/>
    <w:rsid w:val="00CE280C"/>
    <w:rsid w:val="00CE2D89"/>
    <w:rsid w:val="00CF0A4E"/>
    <w:rsid w:val="00CF0B25"/>
    <w:rsid w:val="00CF16EF"/>
    <w:rsid w:val="00CF1C34"/>
    <w:rsid w:val="00CF1D74"/>
    <w:rsid w:val="00CF1D9A"/>
    <w:rsid w:val="00CF23AB"/>
    <w:rsid w:val="00CF27E9"/>
    <w:rsid w:val="00CF415E"/>
    <w:rsid w:val="00CF52A3"/>
    <w:rsid w:val="00CF5E9B"/>
    <w:rsid w:val="00CF6BB4"/>
    <w:rsid w:val="00D05A15"/>
    <w:rsid w:val="00D06099"/>
    <w:rsid w:val="00D120C0"/>
    <w:rsid w:val="00D16559"/>
    <w:rsid w:val="00D17422"/>
    <w:rsid w:val="00D20FC9"/>
    <w:rsid w:val="00D2170D"/>
    <w:rsid w:val="00D223DB"/>
    <w:rsid w:val="00D24351"/>
    <w:rsid w:val="00D2734A"/>
    <w:rsid w:val="00D278A9"/>
    <w:rsid w:val="00D3120F"/>
    <w:rsid w:val="00D32656"/>
    <w:rsid w:val="00D32B45"/>
    <w:rsid w:val="00D33662"/>
    <w:rsid w:val="00D34252"/>
    <w:rsid w:val="00D358C7"/>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5C5A"/>
    <w:rsid w:val="00D67735"/>
    <w:rsid w:val="00D7186F"/>
    <w:rsid w:val="00D72F31"/>
    <w:rsid w:val="00D73301"/>
    <w:rsid w:val="00D74353"/>
    <w:rsid w:val="00D745BA"/>
    <w:rsid w:val="00D7490F"/>
    <w:rsid w:val="00D77AE2"/>
    <w:rsid w:val="00D835FD"/>
    <w:rsid w:val="00D84002"/>
    <w:rsid w:val="00D8401C"/>
    <w:rsid w:val="00D84408"/>
    <w:rsid w:val="00D8726B"/>
    <w:rsid w:val="00DA0344"/>
    <w:rsid w:val="00DA04AC"/>
    <w:rsid w:val="00DA2823"/>
    <w:rsid w:val="00DA3B96"/>
    <w:rsid w:val="00DB140E"/>
    <w:rsid w:val="00DB1707"/>
    <w:rsid w:val="00DB325E"/>
    <w:rsid w:val="00DB3D4E"/>
    <w:rsid w:val="00DB3FB2"/>
    <w:rsid w:val="00DB592D"/>
    <w:rsid w:val="00DB606E"/>
    <w:rsid w:val="00DB6B90"/>
    <w:rsid w:val="00DB6F71"/>
    <w:rsid w:val="00DB77F2"/>
    <w:rsid w:val="00DC0781"/>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E7940"/>
    <w:rsid w:val="00DF00D0"/>
    <w:rsid w:val="00DF2B48"/>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37765"/>
    <w:rsid w:val="00E378F3"/>
    <w:rsid w:val="00E41138"/>
    <w:rsid w:val="00E428C2"/>
    <w:rsid w:val="00E42F5A"/>
    <w:rsid w:val="00E500C5"/>
    <w:rsid w:val="00E5069A"/>
    <w:rsid w:val="00E5186E"/>
    <w:rsid w:val="00E52077"/>
    <w:rsid w:val="00E552BA"/>
    <w:rsid w:val="00E57A69"/>
    <w:rsid w:val="00E6027C"/>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1551"/>
    <w:rsid w:val="00E922D1"/>
    <w:rsid w:val="00E93DDF"/>
    <w:rsid w:val="00E95797"/>
    <w:rsid w:val="00E969AC"/>
    <w:rsid w:val="00E97C68"/>
    <w:rsid w:val="00EA4F77"/>
    <w:rsid w:val="00EA79C2"/>
    <w:rsid w:val="00EB3611"/>
    <w:rsid w:val="00EB4BF3"/>
    <w:rsid w:val="00EB508E"/>
    <w:rsid w:val="00EB5885"/>
    <w:rsid w:val="00EB6AB1"/>
    <w:rsid w:val="00EB709E"/>
    <w:rsid w:val="00EC0BD2"/>
    <w:rsid w:val="00EC2FA2"/>
    <w:rsid w:val="00EC36F1"/>
    <w:rsid w:val="00EC36F8"/>
    <w:rsid w:val="00EC4DFE"/>
    <w:rsid w:val="00EC72C3"/>
    <w:rsid w:val="00ED353A"/>
    <w:rsid w:val="00ED3655"/>
    <w:rsid w:val="00ED3822"/>
    <w:rsid w:val="00ED385C"/>
    <w:rsid w:val="00ED4508"/>
    <w:rsid w:val="00ED5649"/>
    <w:rsid w:val="00ED6417"/>
    <w:rsid w:val="00ED68BD"/>
    <w:rsid w:val="00ED72EE"/>
    <w:rsid w:val="00ED7473"/>
    <w:rsid w:val="00ED7FF4"/>
    <w:rsid w:val="00EE08F2"/>
    <w:rsid w:val="00EE10DE"/>
    <w:rsid w:val="00EE16A6"/>
    <w:rsid w:val="00EE2CB5"/>
    <w:rsid w:val="00EE3DDA"/>
    <w:rsid w:val="00EE4C54"/>
    <w:rsid w:val="00EE5B4A"/>
    <w:rsid w:val="00EE73AA"/>
    <w:rsid w:val="00EF0ED0"/>
    <w:rsid w:val="00EF1F72"/>
    <w:rsid w:val="00EF4B15"/>
    <w:rsid w:val="00F037E5"/>
    <w:rsid w:val="00F03ACA"/>
    <w:rsid w:val="00F04669"/>
    <w:rsid w:val="00F05B1A"/>
    <w:rsid w:val="00F05E6C"/>
    <w:rsid w:val="00F10EC7"/>
    <w:rsid w:val="00F11115"/>
    <w:rsid w:val="00F116ED"/>
    <w:rsid w:val="00F11F5B"/>
    <w:rsid w:val="00F1322A"/>
    <w:rsid w:val="00F151D5"/>
    <w:rsid w:val="00F25146"/>
    <w:rsid w:val="00F27D0A"/>
    <w:rsid w:val="00F30859"/>
    <w:rsid w:val="00F30AF1"/>
    <w:rsid w:val="00F32F0E"/>
    <w:rsid w:val="00F334C2"/>
    <w:rsid w:val="00F351A6"/>
    <w:rsid w:val="00F36208"/>
    <w:rsid w:val="00F403E4"/>
    <w:rsid w:val="00F40782"/>
    <w:rsid w:val="00F425D7"/>
    <w:rsid w:val="00F450DF"/>
    <w:rsid w:val="00F47157"/>
    <w:rsid w:val="00F505FB"/>
    <w:rsid w:val="00F60CE2"/>
    <w:rsid w:val="00F6219A"/>
    <w:rsid w:val="00F63D3C"/>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6CD3"/>
    <w:rsid w:val="00FA75CB"/>
    <w:rsid w:val="00FB0486"/>
    <w:rsid w:val="00FB21F8"/>
    <w:rsid w:val="00FB2F54"/>
    <w:rsid w:val="00FB4658"/>
    <w:rsid w:val="00FB5ADB"/>
    <w:rsid w:val="00FB6B96"/>
    <w:rsid w:val="00FB73A0"/>
    <w:rsid w:val="00FC2426"/>
    <w:rsid w:val="00FC2D10"/>
    <w:rsid w:val="00FC59CC"/>
    <w:rsid w:val="00FC72C6"/>
    <w:rsid w:val="00FC7CDA"/>
    <w:rsid w:val="00FD11DF"/>
    <w:rsid w:val="00FD34A2"/>
    <w:rsid w:val="00FD36A5"/>
    <w:rsid w:val="00FE0A87"/>
    <w:rsid w:val="00FE2EFC"/>
    <w:rsid w:val="00FE5BD1"/>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 w:type="character" w:customStyle="1" w:styleId="Nierozpoznanawzmianka1">
    <w:name w:val="Nierozpoznana wzmianka1"/>
    <w:basedOn w:val="Domylnaczcionkaakapitu"/>
    <w:uiPriority w:val="99"/>
    <w:semiHidden/>
    <w:unhideWhenUsed/>
    <w:rsid w:val="008361C9"/>
    <w:rPr>
      <w:color w:val="605E5C"/>
      <w:shd w:val="clear" w:color="auto" w:fill="E1DFDD"/>
    </w:rPr>
  </w:style>
  <w:style w:type="paragraph" w:customStyle="1" w:styleId="Akapitzlist10">
    <w:name w:val="Akapit z listą10"/>
    <w:basedOn w:val="Normalny"/>
    <w:rsid w:val="00AE3E36"/>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 w:type="character" w:customStyle="1" w:styleId="Nierozpoznanawzmianka1">
    <w:name w:val="Nierozpoznana wzmianka1"/>
    <w:basedOn w:val="Domylnaczcionkaakapitu"/>
    <w:uiPriority w:val="99"/>
    <w:semiHidden/>
    <w:unhideWhenUsed/>
    <w:rsid w:val="008361C9"/>
    <w:rPr>
      <w:color w:val="605E5C"/>
      <w:shd w:val="clear" w:color="auto" w:fill="E1DFDD"/>
    </w:rPr>
  </w:style>
  <w:style w:type="paragraph" w:customStyle="1" w:styleId="Akapitzlist10">
    <w:name w:val="Akapit z listą10"/>
    <w:basedOn w:val="Normalny"/>
    <w:rsid w:val="00AE3E36"/>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70628248">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23361952">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1498673">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52406856">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26347935">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58294218">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069759630">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hyperlink" Target="mailto:faktury@zdiz.pila.pl" TargetMode="Externa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faktury@zdiz.pi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6431-14CC-4B5A-A7F3-681972E2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13996</Words>
  <Characters>83981</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Ziółkowski</dc:creator>
  <cp:lastModifiedBy>P. Ziółkowski</cp:lastModifiedBy>
  <cp:revision>4</cp:revision>
  <cp:lastPrinted>2020-12-21T11:13:00Z</cp:lastPrinted>
  <dcterms:created xsi:type="dcterms:W3CDTF">2020-12-21T10:54:00Z</dcterms:created>
  <dcterms:modified xsi:type="dcterms:W3CDTF">2020-12-21T11:15:00Z</dcterms:modified>
</cp:coreProperties>
</file>